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D44B4" w14:textId="71991194" w:rsidR="00A94957" w:rsidRPr="004A7E1A" w:rsidRDefault="006A4293" w:rsidP="004A7E1A">
      <w:pPr>
        <w:pStyle w:val="SuperHeading"/>
      </w:pPr>
      <w:del w:id="0" w:author="Stephane Elmosnino" w:date="2026-03-06T23:28:00Z" w16du:dateUtc="2026-03-06T23:28:45Z">
        <w:r w:rsidDel="006A4293">
          <w:delText>BSBLED808</w:delText>
        </w:r>
      </w:del>
      <w:ins w:id="1" w:author="Stephane Elmosnino" w:date="2026-02-24T22:34:00Z" w16du:dateUtc="2026-02-24T22:34:56Z">
        <w:r w:rsidR="5BAA73EF">
          <w:t>CHCECDxxx</w:t>
        </w:r>
      </w:ins>
      <w:r>
        <w:t xml:space="preserve"> Conduct </w:t>
      </w:r>
      <w:del w:id="2" w:author="Stephane Elmosnino" w:date="2026-02-25T01:15:00Z" w16du:dateUtc="2026-02-25T01:15:12Z">
        <w:r w:rsidDel="006A4293">
          <w:delText xml:space="preserve">a </w:delText>
        </w:r>
      </w:del>
      <w:r>
        <w:t>career development session</w:t>
      </w:r>
      <w:ins w:id="3" w:author="Stephane Elmosnino" w:date="2026-02-25T01:15:00Z" w16du:dateUtc="2026-02-25T01:15:14Z">
        <w:r w:rsidR="09599551">
          <w:t>s</w:t>
        </w:r>
      </w:ins>
    </w:p>
    <w:p w14:paraId="29D19205" w14:textId="77777777" w:rsidR="00A94957" w:rsidRPr="004A7E1A" w:rsidRDefault="006A4293" w:rsidP="004A7E1A">
      <w:pPr>
        <w:pStyle w:val="Heading1"/>
      </w:pPr>
      <w:bookmarkStart w:id="4" w:name="O_708105"/>
      <w:bookmarkEnd w:id="4"/>
      <w:r w:rsidRPr="004A7E1A">
        <w:t>Modification History</w:t>
      </w:r>
    </w:p>
    <w:tbl>
      <w:tblPr>
        <w:tblW w:w="0" w:type="auto"/>
        <w:tblLayout w:type="fixed"/>
        <w:tblCellMar>
          <w:left w:w="62" w:type="dxa"/>
          <w:right w:w="62" w:type="dxa"/>
        </w:tblCellMar>
        <w:tblLook w:val="0000" w:firstRow="0" w:lastRow="0" w:firstColumn="0" w:lastColumn="0" w:noHBand="0" w:noVBand="0"/>
      </w:tblPr>
      <w:tblGrid>
        <w:gridCol w:w="3091"/>
        <w:gridCol w:w="5873"/>
      </w:tblGrid>
      <w:tr w:rsidR="00A94957" w14:paraId="6D7914F3" w14:textId="77777777" w:rsidTr="1E660B62">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7DBA17B" w14:textId="77777777" w:rsidR="00A94957" w:rsidRPr="004A7E1A" w:rsidRDefault="006A4293" w:rsidP="004A7E1A">
            <w:pPr>
              <w:pStyle w:val="BodyText"/>
            </w:pPr>
            <w:r w:rsidRPr="004A7E1A">
              <w:rPr>
                <w:rStyle w:val="SpecialBold"/>
              </w:rPr>
              <w:t>Release</w:t>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6FCED973" w14:textId="77777777" w:rsidR="00A94957" w:rsidRDefault="006A4293" w:rsidP="004A7E1A">
            <w:pPr>
              <w:pStyle w:val="BodyText"/>
              <w:rPr>
                <w:lang w:val="en-NZ"/>
              </w:rPr>
            </w:pPr>
            <w:r w:rsidRPr="004A7E1A">
              <w:rPr>
                <w:rStyle w:val="SpecialBold"/>
              </w:rPr>
              <w:t>Comments</w:t>
            </w:r>
          </w:p>
        </w:tc>
      </w:tr>
      <w:tr w:rsidR="00A94957" w14:paraId="007F2320" w14:textId="77777777" w:rsidTr="1E660B62">
        <w:tc>
          <w:tcPr>
            <w:tcW w:w="30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9259800" w14:textId="77777777" w:rsidR="00A94957" w:rsidRDefault="006A4293" w:rsidP="004A7E1A">
            <w:pPr>
              <w:pStyle w:val="BodyText"/>
              <w:rPr>
                <w:lang w:val="en-NZ"/>
              </w:rPr>
            </w:pPr>
            <w:r w:rsidRPr="004A7E1A">
              <w:t>Release 1</w:t>
            </w:r>
            <w:r w:rsidRPr="004A7E1A">
              <w:tab/>
            </w:r>
          </w:p>
        </w:tc>
        <w:tc>
          <w:tcPr>
            <w:tcW w:w="5873"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12451D3B" w14:textId="3D9FD035" w:rsidR="00A94957" w:rsidRPr="004A7E1A" w:rsidRDefault="0003216E" w:rsidP="004A7E1A">
            <w:pPr>
              <w:pStyle w:val="BodyText"/>
            </w:pPr>
            <w:ins w:id="5" w:author="Cristina Ferrari" w:date="2026-03-05T18:25:00Z" w16du:dateUtc="2026-03-05T07:25:00Z">
              <w:r>
                <w:t>New unit</w:t>
              </w:r>
            </w:ins>
            <w:del w:id="6" w:author="Stephane Elmosnino" w:date="2026-02-24T22:34:00Z" w16du:dateUtc="2026-02-24T22:34:39Z">
              <w:r w:rsidR="006A4293" w:rsidDel="006A4293">
                <w:delText>This version first released with BSB Business Services Training Package Version 1.0.</w:delText>
              </w:r>
            </w:del>
          </w:p>
        </w:tc>
      </w:tr>
    </w:tbl>
    <w:p w14:paraId="28732911" w14:textId="77777777" w:rsidR="00A94957" w:rsidRPr="004A7E1A" w:rsidRDefault="00A94957" w:rsidP="004A7E1A">
      <w:pPr>
        <w:pStyle w:val="BodyText"/>
      </w:pPr>
    </w:p>
    <w:p w14:paraId="64FB2B9E" w14:textId="77777777" w:rsidR="00A94957" w:rsidRPr="004A7E1A" w:rsidRDefault="00A94957" w:rsidP="004A7E1A">
      <w:pPr>
        <w:pStyle w:val="AllowPageBreak"/>
      </w:pPr>
    </w:p>
    <w:p w14:paraId="12C54BD1" w14:textId="77777777" w:rsidR="00A94957" w:rsidRPr="004A7E1A" w:rsidRDefault="006A4293" w:rsidP="004A7E1A">
      <w:pPr>
        <w:pStyle w:val="Heading1"/>
      </w:pPr>
      <w:bookmarkStart w:id="7" w:name="O_708106"/>
      <w:bookmarkEnd w:id="7"/>
      <w:r w:rsidRPr="004A7E1A">
        <w:t>Application</w:t>
      </w:r>
    </w:p>
    <w:p w14:paraId="2F93EE2B" w14:textId="7E4610FC" w:rsidR="006A4293" w:rsidRDefault="006A4293" w:rsidP="015645D5">
      <w:pPr>
        <w:pStyle w:val="BodyText"/>
      </w:pPr>
      <w:r>
        <w:t>This unit describes the skills and knowledge required to conduct career development sessions</w:t>
      </w:r>
      <w:del w:id="8" w:author="Stephane Elmosnino" w:date="2026-03-12T23:49:00Z" w16du:dateUtc="2026-03-12T23:49:40Z">
        <w:r w:rsidDel="006A4293">
          <w:delText xml:space="preserve"> that promote </w:delText>
        </w:r>
      </w:del>
      <w:del w:id="9" w:author="Stephane Elmosnino" w:date="2026-03-06T23:29:00Z" w16du:dateUtc="2026-03-06T23:29:02Z">
        <w:r w:rsidDel="006A4293">
          <w:delText xml:space="preserve">well-considered </w:delText>
        </w:r>
      </w:del>
      <w:del w:id="10" w:author="Stephane Elmosnino" w:date="2026-03-12T23:49:00Z" w16du:dateUtc="2026-03-12T23:49:40Z">
        <w:r w:rsidDel="006A4293">
          <w:delText>career choices</w:delText>
        </w:r>
      </w:del>
      <w:r>
        <w:t>.</w:t>
      </w:r>
      <w:del w:id="11" w:author="Stephane Elmosnino" w:date="2026-03-07T01:57:00Z" w16du:dateUtc="2026-03-07T01:57:15Z">
        <w:r w:rsidDel="006A4293">
          <w:delText xml:space="preserve"> It also covers applying </w:delText>
        </w:r>
      </w:del>
      <w:del w:id="12" w:author="Stephane Elmosnino" w:date="2026-03-06T23:30:00Z" w16du:dateUtc="2026-03-06T23:30:39Z">
        <w:r w:rsidDel="006A4293">
          <w:delText xml:space="preserve">appropriate </w:delText>
        </w:r>
      </w:del>
      <w:del w:id="13" w:author="Stephane Elmosnino" w:date="2026-03-07T01:57:00Z" w16du:dateUtc="2026-03-07T01:57:15Z">
        <w:r w:rsidDel="006A4293">
          <w:delText>career development theory</w:delText>
        </w:r>
      </w:del>
      <w:del w:id="14" w:author="Stephane Elmosnino" w:date="2026-02-25T04:31:00Z" w16du:dateUtc="2026-02-25T04:31:12Z">
        <w:r w:rsidDel="006A4293">
          <w:delText>;</w:delText>
        </w:r>
      </w:del>
      <w:del w:id="15" w:author="Stephane Elmosnino" w:date="2026-03-07T01:57:00Z" w16du:dateUtc="2026-03-07T01:57:15Z">
        <w:r w:rsidDel="006A4293">
          <w:delText xml:space="preserve"> assisting individuals to make informed career choices</w:delText>
        </w:r>
      </w:del>
      <w:del w:id="16" w:author="Stephane Elmosnino" w:date="2026-02-25T04:31:00Z" w16du:dateUtc="2026-02-25T04:31:14Z">
        <w:r w:rsidDel="006A4293">
          <w:delText>;</w:delText>
        </w:r>
      </w:del>
      <w:del w:id="17" w:author="Stephane Elmosnino" w:date="2026-03-07T01:57:00Z" w16du:dateUtc="2026-03-07T01:57:15Z">
        <w:r w:rsidDel="006A4293">
          <w:delText xml:space="preserve"> </w:delText>
        </w:r>
      </w:del>
      <w:del w:id="18" w:author="Stephane Elmosnino" w:date="2026-03-06T23:31:00Z" w16du:dateUtc="2026-03-06T23:31:09Z">
        <w:r w:rsidDel="006A4293">
          <w:delText xml:space="preserve">communicating professionally to </w:delText>
        </w:r>
      </w:del>
      <w:del w:id="19" w:author="Stephane Elmosnino" w:date="2026-03-07T01:57:00Z" w16du:dateUtc="2026-03-07T01:57:15Z">
        <w:r w:rsidDel="006A4293">
          <w:delText>promot</w:delText>
        </w:r>
      </w:del>
      <w:del w:id="20" w:author="Stephane Elmosnino" w:date="2026-03-06T23:31:00Z" w16du:dateUtc="2026-03-06T23:31:10Z">
        <w:r w:rsidDel="006A4293">
          <w:delText>e</w:delText>
        </w:r>
      </w:del>
      <w:del w:id="21" w:author="Stephane Elmosnino" w:date="2026-03-07T01:57:00Z" w16du:dateUtc="2026-03-07T01:57:15Z">
        <w:r w:rsidDel="006A4293">
          <w:delText xml:space="preserve"> career development outcomes</w:delText>
        </w:r>
      </w:del>
      <w:del w:id="22" w:author="Stephane Elmosnino" w:date="2026-02-25T04:31:00Z" w16du:dateUtc="2026-02-25T04:31:16Z">
        <w:r w:rsidDel="006A4293">
          <w:delText>;</w:delText>
        </w:r>
      </w:del>
      <w:del w:id="23" w:author="Stephane Elmosnino" w:date="2026-03-07T01:57:00Z" w16du:dateUtc="2026-03-07T01:57:15Z">
        <w:r w:rsidDel="006A4293">
          <w:delText xml:space="preserve"> and using resources and technology to support career development sessions.</w:delText>
        </w:r>
      </w:del>
    </w:p>
    <w:p w14:paraId="002979E2" w14:textId="2012CDDA" w:rsidR="006A4293" w:rsidRDefault="006A4293" w:rsidP="015645D5">
      <w:pPr>
        <w:pStyle w:val="BodyText"/>
      </w:pPr>
      <w:r>
        <w:t>It applies to individuals seeking to conduct career development sessions in accordance with professional standards.</w:t>
      </w:r>
      <w:ins w:id="24" w:author="Stephane Elmosnino" w:date="2026-02-25T04:34:00Z" w16du:dateUtc="2026-02-25T04:34:13Z">
        <w:r w:rsidR="1143ED7F">
          <w:t xml:space="preserve"> </w:t>
        </w:r>
        <w:r w:rsidR="09E552B2">
          <w:t>W</w:t>
        </w:r>
      </w:ins>
      <w:ins w:id="25" w:author="Stephane Elmosnino" w:date="2026-02-25T04:32:00Z" w16du:dateUtc="2026-02-25T04:32:20Z">
        <w:r w:rsidR="5C7177D2">
          <w:t>ork</w:t>
        </w:r>
      </w:ins>
      <w:ins w:id="26" w:author="Stephane Elmosnino" w:date="2026-02-25T04:34:00Z" w16du:dateUtc="2026-02-25T04:34:19Z">
        <w:r w:rsidR="061C9EA9">
          <w:t xml:space="preserve"> is performed</w:t>
        </w:r>
      </w:ins>
      <w:ins w:id="27" w:author="Stephane Elmosnino" w:date="2026-02-25T04:32:00Z" w16du:dateUtc="2026-02-25T04:32:20Z">
        <w:r w:rsidR="5C7177D2">
          <w:t xml:space="preserve"> with significant autonomy in a range of sectors, including education and training, government agencies, corporate outplacement, and private practice. In this context, practitioners exercise high-level independent judgement and take full responsibility for the session outcomes and professional conduct.</w:t>
        </w:r>
      </w:ins>
    </w:p>
    <w:p w14:paraId="385E970A" w14:textId="5C85B996" w:rsidR="689511A1" w:rsidDel="00CE6BDA" w:rsidRDefault="689511A1" w:rsidP="5FF9EE73">
      <w:pPr>
        <w:pStyle w:val="BodyText"/>
        <w:rPr>
          <w:ins w:id="28" w:author="Stephane Elmosnino" w:date="2026-03-06T23:31:00Z" w16du:dateUtc="2026-03-06T23:31:38Z"/>
          <w:rStyle w:val="Emphasis"/>
          <w:color w:val="000000" w:themeColor="text1"/>
        </w:rPr>
      </w:pPr>
      <w:del w:id="29" w:author="Stephane Elmosnino" w:date="2026-03-06T23:31:00Z" w16du:dateUtc="2026-03-06T23:31:36Z">
        <w:r w:rsidDel="006A4293">
          <w:delText>Careers are unique to each person and vary with specific target audiences. Career development sessions may be provided in a variety of ways given different organisational contexts, individuals involved and delivery settings. The professional expertise of the provider and their use of effective interpersonal and communication skills are central to the success of a career development session.</w:delText>
        </w:r>
      </w:del>
    </w:p>
    <w:p w14:paraId="240BC17E" w14:textId="201C9EA0" w:rsidR="689511A1" w:rsidDel="00CE6BDA" w:rsidRDefault="689511A1" w:rsidP="5FF9EE73">
      <w:pPr>
        <w:pStyle w:val="BodyText"/>
        <w:rPr>
          <w:del w:id="30" w:author="Stephane Elmosnino" w:date="2026-02-24T22:34:00Z" w16du:dateUtc="2026-02-24T22:34:20Z"/>
          <w:rStyle w:val="Emphasis"/>
          <w:color w:val="000000" w:themeColor="text1"/>
        </w:rPr>
      </w:pPr>
      <w:ins w:id="31" w:author="Stephane Elmosnino" w:date="2026-02-24T22:34:00Z" w16du:dateUtc="2026-02-24T22:34:19Z">
        <w:r w:rsidRPr="5FF9EE73">
          <w:rPr>
            <w:rStyle w:val="Emphasis"/>
            <w:color w:val="000000" w:themeColor="text1"/>
          </w:rPr>
          <w:t>The skills in this unit must be applied in accordance with Commonwealth and state/territory legislation, standards, and industry codes of practice.</w:t>
        </w:r>
      </w:ins>
    </w:p>
    <w:p w14:paraId="6DD245B8" w14:textId="77777777" w:rsidR="00CE6BDA" w:rsidRDefault="00CE6BDA" w:rsidP="015645D5">
      <w:pPr>
        <w:pStyle w:val="BodyText"/>
        <w:rPr>
          <w:ins w:id="32" w:author="Cristina Ferrari" w:date="2026-03-05T18:29:00Z" w16du:dateUtc="2026-03-05T07:29:00Z"/>
          <w:color w:val="000000" w:themeColor="text1"/>
          <w:szCs w:val="24"/>
        </w:rPr>
      </w:pPr>
    </w:p>
    <w:p w14:paraId="21872127" w14:textId="77777777" w:rsidR="00A94957" w:rsidRPr="004A7E1A" w:rsidRDefault="006A4293" w:rsidP="1E660B62">
      <w:pPr>
        <w:pStyle w:val="BodyText"/>
        <w:rPr>
          <w:i/>
          <w:iCs/>
          <w:rPrChange w:id="33" w:author="Stephane Elmosnino" w:date="2026-02-24T22:34:00Z">
            <w:rPr/>
          </w:rPrChange>
        </w:rPr>
      </w:pPr>
      <w:r w:rsidRPr="1E660B62">
        <w:rPr>
          <w:i/>
          <w:iCs/>
          <w:rPrChange w:id="34" w:author="Stephane Elmosnino" w:date="2026-02-24T22:34:00Z" w16du:dateUtc="2026-02-24T22:34:32Z">
            <w:rPr/>
          </w:rPrChange>
        </w:rPr>
        <w:t>No licensing, legislative or certification requirements apply to this unit at the time of publication.</w:t>
      </w:r>
    </w:p>
    <w:p w14:paraId="2728C46D" w14:textId="0087B6DA" w:rsidR="00A94957" w:rsidRPr="004A7E1A" w:rsidRDefault="006A4293" w:rsidP="004A7E1A">
      <w:pPr>
        <w:pStyle w:val="Heading1"/>
      </w:pPr>
      <w:bookmarkStart w:id="35" w:name="O_708109"/>
      <w:bookmarkEnd w:id="35"/>
      <w:r>
        <w:t>Elements and Performance Criteria</w:t>
      </w:r>
    </w:p>
    <w:tbl>
      <w:tblPr>
        <w:tblW w:w="9236" w:type="dxa"/>
        <w:tblLayout w:type="fixed"/>
        <w:tblCellMar>
          <w:left w:w="62" w:type="dxa"/>
          <w:right w:w="62" w:type="dxa"/>
        </w:tblCellMar>
        <w:tblLook w:val="0000" w:firstRow="0" w:lastRow="0" w:firstColumn="0" w:lastColumn="0" w:noHBand="0" w:noVBand="0"/>
      </w:tblPr>
      <w:tblGrid>
        <w:gridCol w:w="2645"/>
        <w:gridCol w:w="6591"/>
      </w:tblGrid>
      <w:tr w:rsidR="00A94957" w14:paraId="1F08A3AD" w14:textId="77777777" w:rsidTr="5A83D47E">
        <w:trPr>
          <w:tblHeader/>
        </w:trPr>
        <w:tc>
          <w:tcPr>
            <w:tcW w:w="2645"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62044ADC" w14:textId="77777777" w:rsidR="00A94957" w:rsidRPr="004A7E1A" w:rsidRDefault="006A4293" w:rsidP="004A7E1A">
            <w:pPr>
              <w:pStyle w:val="BodyText"/>
            </w:pPr>
            <w:r w:rsidRPr="004A7E1A">
              <w:rPr>
                <w:rStyle w:val="SpecialBold"/>
              </w:rPr>
              <w:t>ELEMENT</w:t>
            </w:r>
          </w:p>
        </w:tc>
        <w:tc>
          <w:tcPr>
            <w:tcW w:w="6591" w:type="dxa"/>
            <w:tcBorders>
              <w:top w:val="single" w:sz="4" w:space="0" w:color="auto"/>
              <w:left w:val="single" w:sz="4" w:space="0" w:color="auto"/>
              <w:bottom w:val="single" w:sz="4" w:space="0" w:color="C0C0C0"/>
              <w:right w:val="single" w:sz="4" w:space="0" w:color="auto"/>
            </w:tcBorders>
            <w:tcMar>
              <w:top w:w="0" w:type="dxa"/>
              <w:left w:w="62" w:type="dxa"/>
              <w:bottom w:w="0" w:type="dxa"/>
              <w:right w:w="62" w:type="dxa"/>
            </w:tcMar>
          </w:tcPr>
          <w:p w14:paraId="59B8BBC7" w14:textId="77777777" w:rsidR="00A94957" w:rsidRDefault="006A4293" w:rsidP="004A7E1A">
            <w:pPr>
              <w:pStyle w:val="BodyText"/>
              <w:rPr>
                <w:lang w:val="en-NZ"/>
              </w:rPr>
            </w:pPr>
            <w:r w:rsidRPr="004A7E1A">
              <w:rPr>
                <w:rStyle w:val="SpecialBold"/>
              </w:rPr>
              <w:t>PERFORMANCE CRITERIA</w:t>
            </w:r>
          </w:p>
        </w:tc>
      </w:tr>
      <w:tr w:rsidR="00A94957" w14:paraId="178C8A62" w14:textId="77777777" w:rsidTr="5A83D47E">
        <w:tc>
          <w:tcPr>
            <w:tcW w:w="2645"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297BEA48" w14:textId="77777777" w:rsidR="00A94957" w:rsidRPr="004A7E1A" w:rsidRDefault="006A4293" w:rsidP="004A7E1A">
            <w:pPr>
              <w:pStyle w:val="BodyText"/>
            </w:pPr>
            <w:r w:rsidRPr="004A7E1A">
              <w:rPr>
                <w:rStyle w:val="Emphasis"/>
              </w:rPr>
              <w:t>Elements describe the essential outcomes.</w:t>
            </w:r>
          </w:p>
        </w:tc>
        <w:tc>
          <w:tcPr>
            <w:tcW w:w="6591" w:type="dxa"/>
            <w:tcBorders>
              <w:top w:val="single" w:sz="4" w:space="0" w:color="C0C0C0"/>
              <w:left w:val="single" w:sz="4" w:space="0" w:color="auto"/>
              <w:bottom w:val="single" w:sz="4" w:space="0" w:color="auto"/>
              <w:right w:val="single" w:sz="4" w:space="0" w:color="auto"/>
            </w:tcBorders>
            <w:tcMar>
              <w:top w:w="0" w:type="dxa"/>
              <w:left w:w="62" w:type="dxa"/>
              <w:bottom w:w="0" w:type="dxa"/>
              <w:right w:w="62" w:type="dxa"/>
            </w:tcMar>
          </w:tcPr>
          <w:p w14:paraId="11D79C1C" w14:textId="77777777" w:rsidR="00A94957" w:rsidRDefault="006A4293" w:rsidP="004A7E1A">
            <w:pPr>
              <w:pStyle w:val="BodyText"/>
              <w:rPr>
                <w:lang w:val="en-NZ"/>
              </w:rPr>
            </w:pPr>
            <w:r w:rsidRPr="004A7E1A">
              <w:rPr>
                <w:rStyle w:val="Emphasis"/>
              </w:rPr>
              <w:t>Performance criteria describe the performance needed to demonstrate achievement of the element.</w:t>
            </w:r>
          </w:p>
        </w:tc>
      </w:tr>
      <w:tr w:rsidR="00A94957" w14:paraId="217CB45B" w14:textId="77777777" w:rsidTr="5A83D47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5A58B86" w14:textId="7BC48384" w:rsidR="00A94957" w:rsidRDefault="006A4293" w:rsidP="004A7E1A">
            <w:pPr>
              <w:pStyle w:val="BodyText"/>
              <w:rPr>
                <w:lang w:val="en-NZ"/>
              </w:rPr>
            </w:pPr>
            <w:r>
              <w:t xml:space="preserve">1. </w:t>
            </w:r>
            <w:del w:id="36" w:author="Stephane Elmosnino" w:date="2026-02-25T01:19:00Z" w16du:dateUtc="2026-02-25T01:19:58Z">
              <w:r w:rsidDel="006A4293">
                <w:delText>Apply appropriate career development theory</w:delText>
              </w:r>
            </w:del>
            <w:ins w:id="37" w:author="Stephane Elmosnino" w:date="2026-02-25T01:19:00Z" w16du:dateUtc="2026-02-25T01:19:59Z">
              <w:r w:rsidR="4FB910BD">
                <w:t>Pr</w:t>
              </w:r>
            </w:ins>
            <w:ins w:id="38" w:author="Stephane Elmosnino" w:date="2026-02-25T01:20:00Z" w16du:dateUtc="2026-02-25T01:20:07Z">
              <w:r w:rsidR="4FB910BD">
                <w:t>epare for career development session</w:t>
              </w:r>
            </w:ins>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F13E9D4" w14:textId="611B4EEC" w:rsidR="205645D2" w:rsidRDefault="0EE7D384" w:rsidP="05F9E74D">
            <w:pPr>
              <w:pStyle w:val="BodyText"/>
              <w:rPr>
                <w:del w:id="39" w:author="Stephane Elmosnino" w:date="2026-02-25T00:14:00Z" w16du:dateUtc="2026-02-25T00:14:30Z"/>
              </w:rPr>
            </w:pPr>
            <w:del w:id="40" w:author="Stephane Elmosnino" w:date="2026-02-25T01:05:00Z" w16du:dateUtc="2026-02-25T01:05:25Z">
              <w:r w:rsidDel="0EE7D384">
                <w:delText>E5-1.3</w:delText>
              </w:r>
            </w:del>
            <w:ins w:id="41" w:author="Stephane Elmosnino" w:date="2026-02-25T01:05:00Z" w16du:dateUtc="2026-02-25T01:05:25Z">
              <w:r w:rsidR="75053FDA">
                <w:t>1.1</w:t>
              </w:r>
            </w:ins>
            <w:r w:rsidR="1471EF47">
              <w:t xml:space="preserve"> </w:t>
            </w:r>
            <w:del w:id="42" w:author="Stephane Elmosnino" w:date="2026-03-06T23:41:00Z" w16du:dateUtc="2026-03-06T23:41:58Z">
              <w:r w:rsidDel="0EE7D384">
                <w:delText>Acquire, record and prepare</w:delText>
              </w:r>
            </w:del>
            <w:ins w:id="43" w:author="Stephane Elmosnino" w:date="2026-03-06T23:41:00Z" w16du:dateUtc="2026-03-06T23:41:59Z">
              <w:r w:rsidR="33A3A8B1">
                <w:t>Obtain and an</w:t>
              </w:r>
            </w:ins>
            <w:ins w:id="44" w:author="Stephane Elmosnino" w:date="2026-03-06T23:42:00Z" w16du:dateUtc="2026-03-06T23:42:00Z">
              <w:r w:rsidR="33A3A8B1">
                <w:t>alyse</w:t>
              </w:r>
            </w:ins>
            <w:r w:rsidR="1471EF47">
              <w:t xml:space="preserve"> </w:t>
            </w:r>
            <w:del w:id="45" w:author="Stephane Elmosnino" w:date="2026-02-25T01:06:00Z" w16du:dateUtc="2026-02-25T01:06:09Z">
              <w:r w:rsidDel="0EE7D384">
                <w:delText>relevant</w:delText>
              </w:r>
            </w:del>
            <w:ins w:id="46" w:author="Stephane Elmosnino" w:date="2026-02-25T01:06:00Z" w16du:dateUtc="2026-02-25T01:06:11Z">
              <w:r w:rsidR="75FB2276">
                <w:t>participant</w:t>
              </w:r>
            </w:ins>
            <w:r w:rsidR="75FB2276">
              <w:t xml:space="preserve"> </w:t>
            </w:r>
            <w:ins w:id="47" w:author="Stephane Elmosnino" w:date="2026-03-06T23:43:00Z" w16du:dateUtc="2026-03-06T23:43:33Z">
              <w:r w:rsidR="5169BC5A">
                <w:t xml:space="preserve">career </w:t>
              </w:r>
            </w:ins>
            <w:r w:rsidR="1471EF47">
              <w:t>information prior to</w:t>
            </w:r>
            <w:r w:rsidR="5E3A9A60">
              <w:t xml:space="preserve"> </w:t>
            </w:r>
            <w:del w:id="48" w:author="Stephane Elmosnino" w:date="2026-02-25T01:05:00Z" w16du:dateUtc="2026-02-25T01:05:30Z">
              <w:r w:rsidDel="0EE7D384">
                <w:delText xml:space="preserve">a </w:delText>
              </w:r>
            </w:del>
            <w:r w:rsidR="1471EF47">
              <w:t>career development session</w:t>
            </w:r>
            <w:del w:id="49" w:author="Stephane Elmosnino" w:date="2026-03-06T23:42:00Z" w16du:dateUtc="2026-03-06T23:42:09Z">
              <w:r w:rsidDel="0EE7D384">
                <w:delText xml:space="preserve"> </w:delText>
              </w:r>
            </w:del>
            <w:ins w:id="50" w:author="Stephane Elmosnino" w:date="2026-03-06T23:43:00Z" w16du:dateUtc="2026-03-06T23:43:41Z">
              <w:r w:rsidR="0DE175E0">
                <w:t xml:space="preserve"> to determine needs</w:t>
              </w:r>
            </w:ins>
            <w:ins w:id="51" w:author="Stephane Elmosnino" w:date="2026-03-06T23:46:00Z" w16du:dateUtc="2026-03-06T23:46:46Z">
              <w:r w:rsidR="77F01EE1">
                <w:t xml:space="preserve"> according to organisational procedures</w:t>
              </w:r>
            </w:ins>
            <w:del w:id="52" w:author="Stephane Elmosnino" w:date="2026-02-25T00:04:00Z" w16du:dateUtc="2026-02-25T00:04:23Z">
              <w:r w:rsidR="006A4293" w:rsidDel="006A4293">
                <w:delText>1.1 Research major career development theories and models</w:delText>
              </w:r>
            </w:del>
            <w:del w:id="53" w:author="Stephane Elmosnino" w:date="2026-02-25T00:14:00Z" w16du:dateUtc="2026-02-25T00:14:30Z">
              <w:r w:rsidR="205645D2" w:rsidDel="205645D2">
                <w:delText>1.3 Apply theory in an appropriate manner, both to individuals involved and in context for a career development session</w:delText>
              </w:r>
            </w:del>
          </w:p>
          <w:p w14:paraId="78F12124" w14:textId="586706F3" w:rsidR="205645D2" w:rsidRDefault="205645D2" w:rsidP="05F9E74D">
            <w:pPr>
              <w:pStyle w:val="BodyText"/>
              <w:rPr>
                <w:ins w:id="54" w:author="Stephane Elmosnino" w:date="2026-02-25T00:14:00Z" w16du:dateUtc="2026-02-25T00:14:34Z"/>
              </w:rPr>
            </w:pPr>
            <w:del w:id="55" w:author="Stephane Elmosnino" w:date="2026-02-25T00:14:00Z" w16du:dateUtc="2026-02-25T00:14:32Z">
              <w:r w:rsidDel="205645D2">
                <w:delText>1.4 Evaluate models appropriate for individual and group career development sessions</w:delText>
              </w:r>
            </w:del>
          </w:p>
          <w:p w14:paraId="769B2434" w14:textId="6CF57CFD" w:rsidR="413A7ABC" w:rsidRDefault="413A7ABC" w:rsidP="05F9E74D">
            <w:pPr>
              <w:pStyle w:val="BodyText"/>
              <w:rPr>
                <w:ins w:id="56" w:author="Stephane Elmosnino" w:date="2026-02-25T00:13:00Z" w16du:dateUtc="2026-02-25T00:13:05Z"/>
              </w:rPr>
            </w:pPr>
            <w:ins w:id="57" w:author="Stephane Elmosnino" w:date="2026-02-25T00:04:00Z" w16du:dateUtc="2026-02-25T00:04:18Z">
              <w:r>
                <w:t>1.</w:t>
              </w:r>
            </w:ins>
            <w:ins w:id="58" w:author="Stephane Elmosnino" w:date="2026-02-25T01:07:00Z" w16du:dateUtc="2026-02-25T01:07:18Z">
              <w:r w:rsidR="466A0840">
                <w:t>2</w:t>
              </w:r>
            </w:ins>
            <w:ins w:id="59" w:author="Stephane Elmosnino" w:date="2026-02-25T00:04:00Z" w16du:dateUtc="2026-02-25T00:04:18Z">
              <w:r>
                <w:t xml:space="preserve"> Select career development models and theories </w:t>
              </w:r>
            </w:ins>
            <w:ins w:id="60" w:author="Stephane Elmosnino" w:date="2026-02-25T00:05:00Z" w16du:dateUtc="2026-02-25T00:05:24Z">
              <w:r w:rsidR="44771EA0">
                <w:t>according to</w:t>
              </w:r>
            </w:ins>
            <w:ins w:id="61" w:author="Stephane Elmosnino" w:date="2026-02-25T00:04:00Z" w16du:dateUtc="2026-02-25T00:04:18Z">
              <w:r>
                <w:t xml:space="preserve"> individual or group session requirements</w:t>
              </w:r>
            </w:ins>
          </w:p>
          <w:p w14:paraId="5E4D4E26" w14:textId="3746E66C" w:rsidR="0798E8F0" w:rsidRDefault="0798E8F0" w:rsidP="05F9E74D">
            <w:pPr>
              <w:pStyle w:val="BodyText"/>
              <w:rPr>
                <w:ins w:id="62" w:author="Stephane Elmosnino" w:date="2026-02-25T00:18:00Z" w16du:dateUtc="2026-02-25T00:18:38Z"/>
              </w:rPr>
            </w:pPr>
            <w:del w:id="63" w:author="Stephane Elmosnino" w:date="2026-02-25T01:07:00Z" w16du:dateUtc="2026-02-25T01:07:23Z">
              <w:r w:rsidDel="0798E8F0">
                <w:delText>1.</w:delText>
              </w:r>
            </w:del>
            <w:del w:id="64" w:author="Stephane Elmosnino" w:date="2026-02-25T00:15:00Z" w16du:dateUtc="2026-02-25T00:15:48Z">
              <w:r w:rsidDel="0798E8F0">
                <w:delText>5</w:delText>
              </w:r>
            </w:del>
            <w:ins w:id="65" w:author="Stephane Elmosnino" w:date="2026-02-25T01:07:00Z" w16du:dateUtc="2026-02-25T01:07:24Z">
              <w:r w:rsidR="00903985">
                <w:t>1.3</w:t>
              </w:r>
            </w:ins>
            <w:r>
              <w:t xml:space="preserve"> </w:t>
            </w:r>
            <w:ins w:id="66" w:author="Stephane Elmosnino" w:date="2026-02-25T01:20:00Z" w16du:dateUtc="2026-02-25T01:20:57Z">
              <w:r w:rsidR="5588C612">
                <w:t>Plan career development session</w:t>
              </w:r>
            </w:ins>
            <w:ins w:id="67" w:author="Stephane Elmosnino" w:date="2026-02-25T00:16:00Z" w16du:dateUtc="2026-02-25T00:16:13Z">
              <w:r w:rsidR="64CFFCB3">
                <w:t xml:space="preserve"> by </w:t>
              </w:r>
            </w:ins>
            <w:del w:id="68" w:author="Stephane Elmosnino" w:date="2026-02-25T00:16:00Z" w16du:dateUtc="2026-02-25T00:16:14Z">
              <w:r w:rsidDel="0798E8F0">
                <w:delText>A</w:delText>
              </w:r>
            </w:del>
            <w:ins w:id="69" w:author="Stephane Elmosnino" w:date="2026-02-25T00:16:00Z" w16du:dateUtc="2026-02-25T00:16:14Z">
              <w:r w:rsidR="7B439B22">
                <w:t>a</w:t>
              </w:r>
            </w:ins>
            <w:r>
              <w:t>nalys</w:t>
            </w:r>
            <w:del w:id="70" w:author="Stephane Elmosnino" w:date="2026-02-25T00:16:00Z" w16du:dateUtc="2026-02-25T00:16:17Z">
              <w:r w:rsidDel="0798E8F0">
                <w:delText>e</w:delText>
              </w:r>
            </w:del>
            <w:ins w:id="71" w:author="Stephane Elmosnino" w:date="2026-02-25T00:16:00Z" w16du:dateUtc="2026-02-25T00:16:17Z">
              <w:r w:rsidR="41E066D0">
                <w:t>ing</w:t>
              </w:r>
            </w:ins>
            <w:r>
              <w:t xml:space="preserve"> diversity of individuals and target group</w:t>
            </w:r>
            <w:del w:id="72" w:author="Stephane Elmosnino" w:date="2026-02-25T00:17:00Z" w16du:dateUtc="2026-02-25T00:17:55Z">
              <w:r w:rsidDel="0798E8F0">
                <w:delText>, when planning a career development session</w:delText>
              </w:r>
            </w:del>
          </w:p>
          <w:p w14:paraId="7F45528C" w14:textId="5A231D12" w:rsidR="00A94957" w:rsidRDefault="006A4293" w:rsidP="004A7E1A">
            <w:pPr>
              <w:pStyle w:val="BodyText"/>
            </w:pPr>
            <w:del w:id="73" w:author="Stephane Elmosnino" w:date="2026-02-25T01:11:00Z" w16du:dateUtc="2026-02-25T01:11:58Z">
              <w:r w:rsidDel="006A4293">
                <w:delText>1.2</w:delText>
              </w:r>
            </w:del>
            <w:ins w:id="74" w:author="Stephane Elmosnino" w:date="2026-02-25T01:11:00Z" w16du:dateUtc="2026-02-25T01:11:58Z">
              <w:r w:rsidR="31F548EF">
                <w:t>1.4</w:t>
              </w:r>
            </w:ins>
            <w:r>
              <w:t xml:space="preserve"> </w:t>
            </w:r>
            <w:ins w:id="75" w:author="Stephane Elmosnino" w:date="2026-02-25T01:13:00Z" w16du:dateUtc="2026-02-25T01:13:28Z">
              <w:r w:rsidR="4F5EF542">
                <w:t xml:space="preserve">Establish service boundaries regarding </w:t>
              </w:r>
            </w:ins>
            <w:del w:id="76" w:author="Stephane Elmosnino" w:date="2026-02-25T01:13:00Z" w16du:dateUtc="2026-02-25T01:13:35Z">
              <w:r w:rsidDel="006A4293">
                <w:delText xml:space="preserve">Analyse differences between </w:delText>
              </w:r>
            </w:del>
            <w:r>
              <w:t>advice</w:t>
            </w:r>
            <w:del w:id="77" w:author="Stephane Elmosnino" w:date="2026-03-06T23:51:00Z" w16du:dateUtc="2026-03-06T23:51:23Z">
              <w:r w:rsidDel="006A4293">
                <w:delText>,</w:delText>
              </w:r>
            </w:del>
            <w:ins w:id="78" w:author="Stephane Elmosnino" w:date="2026-03-06T23:51:00Z" w16du:dateUtc="2026-03-06T23:51:23Z">
              <w:r w:rsidR="6F7669A5">
                <w:t xml:space="preserve"> and</w:t>
              </w:r>
            </w:ins>
            <w:r>
              <w:t xml:space="preserve"> information provision </w:t>
            </w:r>
            <w:del w:id="79" w:author="Stephane Elmosnino" w:date="2026-03-06T23:51:00Z" w16du:dateUtc="2026-03-06T23:51:13Z">
              <w:r w:rsidDel="006A4293">
                <w:delText>and</w:delText>
              </w:r>
            </w:del>
            <w:ins w:id="80" w:author="Stephane Elmosnino" w:date="2026-03-06T23:51:00Z" w16du:dateUtc="2026-03-06T23:51:15Z">
              <w:r w:rsidR="4B5CAA01">
                <w:t>according to</w:t>
              </w:r>
            </w:ins>
            <w:r>
              <w:t xml:space="preserve"> professional standards</w:t>
            </w:r>
            <w:del w:id="81" w:author="Stephane Elmosnino" w:date="2026-02-25T01:13:00Z" w16du:dateUtc="2026-02-25T01:13:50Z">
              <w:r w:rsidDel="006A4293">
                <w:delText xml:space="preserve"> in relation to career development</w:delText>
              </w:r>
            </w:del>
          </w:p>
        </w:tc>
      </w:tr>
      <w:tr w:rsidR="00A94957" w14:paraId="3444EF79" w14:textId="77777777" w:rsidTr="5A83D47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81FC553" w14:textId="18444A90" w:rsidR="00A94957" w:rsidRDefault="006A4293" w:rsidP="004A7E1A">
            <w:pPr>
              <w:pStyle w:val="BodyText"/>
              <w:rPr>
                <w:lang w:val="en-NZ"/>
              </w:rPr>
            </w:pPr>
            <w:r>
              <w:t>2. Conduct career development session</w:t>
            </w:r>
            <w:del w:id="82" w:author="Stephane Elmosnino" w:date="2026-02-25T01:22:00Z" w16du:dateUtc="2026-02-25T01:22:13Z">
              <w:r w:rsidDel="006A4293">
                <w:delText>s</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3CA5A27A" w14:textId="0124C0BA" w:rsidR="00A94957" w:rsidRPr="004A7E1A" w:rsidDel="005A1006" w:rsidRDefault="58FBCB5D" w:rsidP="004A7E1A">
            <w:pPr>
              <w:pStyle w:val="BodyText"/>
              <w:rPr>
                <w:ins w:id="83" w:author="Stephane Elmosnino" w:date="2026-02-25T01:28:00Z" w16du:dateUtc="2026-02-25T01:28:00Z"/>
                <w:del w:id="84" w:author="Cristina Ferrari" w:date="2026-03-05T18:39:00Z" w16du:dateUtc="2026-03-05T07:39:00Z"/>
              </w:rPr>
            </w:pPr>
            <w:ins w:id="85" w:author="Stephane Elmosnino" w:date="2026-02-25T01:27:00Z" w16du:dateUtc="2026-02-25T01:27:30Z">
              <w:r>
                <w:t xml:space="preserve">2.1 Establish </w:t>
              </w:r>
              <w:del w:id="86" w:author="Jane Mancini" w:date="2026-03-03T00:05:00Z" w16du:dateUtc="2026-03-03T00:05:04Z">
                <w:r w:rsidR="2F3DFF07" w:rsidDel="58FBCB5D">
                  <w:delText xml:space="preserve">a </w:delText>
                </w:r>
              </w:del>
              <w:r>
                <w:t>supportive environment using rapport-building and attending skills</w:t>
              </w:r>
            </w:ins>
          </w:p>
          <w:p w14:paraId="05E1D8D3" w14:textId="3B909774" w:rsidR="00A94957" w:rsidRPr="004A7E1A" w:rsidRDefault="006A4293" w:rsidP="004A7E1A">
            <w:pPr>
              <w:pStyle w:val="BodyText"/>
              <w:rPr>
                <w:ins w:id="87" w:author="Stephane Elmosnino" w:date="2026-02-25T01:33:00Z" w16du:dateUtc="2026-02-25T01:33:49Z"/>
              </w:rPr>
            </w:pPr>
            <w:del w:id="88" w:author="Stephane Elmosnino" w:date="2026-02-25T01:32:00Z" w16du:dateUtc="2026-02-25T01:32:44Z">
              <w:r w:rsidDel="006A4293">
                <w:delText xml:space="preserve">2.1 Conduct career development counselling in a clear and unambiguous manner </w:delText>
              </w:r>
            </w:del>
          </w:p>
          <w:p w14:paraId="1993FAF5" w14:textId="42CA6235" w:rsidR="4CA93ED7" w:rsidDel="0013132B" w:rsidRDefault="4CA93ED7" w:rsidP="20662195">
            <w:pPr>
              <w:pStyle w:val="BodyText"/>
              <w:rPr>
                <w:del w:id="89" w:author="Stephane Elmosnino" w:date="2026-02-25T01:32:00Z" w16du:dateUtc="2026-02-25T01:32:44Z"/>
              </w:rPr>
            </w:pPr>
            <w:ins w:id="90" w:author="Stephane Elmosnino" w:date="2026-02-25T01:34:00Z" w16du:dateUtc="2026-02-25T01:34:24Z">
              <w:r>
                <w:lastRenderedPageBreak/>
                <w:t xml:space="preserve">2.2 </w:t>
              </w:r>
            </w:ins>
            <w:ins w:id="91" w:author="Stephane Elmosnino" w:date="2026-03-12T07:34:00Z" w16du:dateUtc="2026-03-12T07:34:47Z">
              <w:r w:rsidR="2AAE2FFD">
                <w:t>Facilitate</w:t>
              </w:r>
            </w:ins>
            <w:ins w:id="92" w:author="Stephane Elmosnino" w:date="2026-02-25T01:41:00Z" w16du:dateUtc="2026-02-25T01:41:14Z">
              <w:r w:rsidR="278867D4">
                <w:t xml:space="preserve"> </w:t>
              </w:r>
            </w:ins>
            <w:ins w:id="93" w:author="Stephane Elmosnino" w:date="2026-03-12T07:35:00Z" w16du:dateUtc="2026-03-12T07:35:42Z">
              <w:r w:rsidR="42AC46A5">
                <w:t xml:space="preserve">the identification of </w:t>
              </w:r>
            </w:ins>
            <w:ins w:id="94" w:author="Stephane Elmosnino" w:date="2026-02-25T01:41:00Z" w16du:dateUtc="2026-02-25T01:41:14Z">
              <w:r w:rsidR="278867D4">
                <w:t>individuals</w:t>
              </w:r>
            </w:ins>
            <w:ins w:id="95" w:author="Stephane Elmosnino" w:date="2026-03-12T07:35:00Z" w16du:dateUtc="2026-03-12T07:35:45Z">
              <w:r w:rsidR="128B49CB">
                <w:t>’</w:t>
              </w:r>
            </w:ins>
            <w:ins w:id="96" w:author="Stephane Elmosnino" w:date="2026-02-25T01:38:00Z" w16du:dateUtc="2026-02-25T01:38:52Z">
              <w:r w:rsidR="5D1D91C9">
                <w:t xml:space="preserve"> </w:t>
              </w:r>
            </w:ins>
            <w:ins w:id="97" w:author="Stephane Elmosnino" w:date="2026-02-25T01:42:00Z" w16du:dateUtc="2026-02-25T01:42:23Z">
              <w:r w:rsidR="44515D35">
                <w:t xml:space="preserve">career development </w:t>
              </w:r>
            </w:ins>
            <w:ins w:id="98" w:author="Stephane Elmosnino" w:date="2026-02-25T01:34:00Z" w16du:dateUtc="2026-02-25T01:34:24Z">
              <w:r>
                <w:t>needs and aspirations</w:t>
              </w:r>
            </w:ins>
            <w:ins w:id="99" w:author="Stephane Elmosnino" w:date="2026-02-25T01:41:00Z" w16du:dateUtc="2026-02-25T01:41:33Z">
              <w:r w:rsidR="5628B8FC">
                <w:t xml:space="preserve"> holistically</w:t>
              </w:r>
            </w:ins>
          </w:p>
          <w:p w14:paraId="15B418EB" w14:textId="77777777" w:rsidR="0013132B" w:rsidRDefault="0013132B" w:rsidP="20662195">
            <w:pPr>
              <w:pStyle w:val="BodyText"/>
              <w:rPr>
                <w:ins w:id="100" w:author="Cristina Ferrari" w:date="2026-03-05T18:40:00Z" w16du:dateUtc="2026-03-05T07:40:00Z"/>
              </w:rPr>
            </w:pPr>
          </w:p>
          <w:p w14:paraId="647D4D11" w14:textId="0A6DA51D" w:rsidR="006A4293" w:rsidRDefault="006A4293" w:rsidP="20662195">
            <w:pPr>
              <w:pStyle w:val="BodyText"/>
            </w:pPr>
            <w:del w:id="101" w:author="Stephane Elmosnino" w:date="2026-02-25T02:55:00Z" w16du:dateUtc="2026-02-25T02:55:10Z">
              <w:r w:rsidDel="006A4293">
                <w:delText>2.2</w:delText>
              </w:r>
            </w:del>
            <w:ins w:id="102" w:author="Stephane Elmosnino" w:date="2026-02-25T02:55:00Z" w16du:dateUtc="2026-02-25T02:55:11Z">
              <w:r w:rsidR="7652726A">
                <w:t>2.3</w:t>
              </w:r>
            </w:ins>
            <w:r>
              <w:t xml:space="preserve"> </w:t>
            </w:r>
            <w:del w:id="103" w:author="Stephane Elmosnino" w:date="2026-02-25T03:05:00Z" w16du:dateUtc="2026-02-25T03:05:14Z">
              <w:r w:rsidDel="006A4293">
                <w:delText>Complete</w:delText>
              </w:r>
            </w:del>
            <w:ins w:id="104" w:author="Stephane Elmosnino" w:date="2026-02-25T03:05:00Z" w16du:dateUtc="2026-02-25T03:05:16Z">
              <w:r w:rsidR="37F88F41">
                <w:t>Facilitate</w:t>
              </w:r>
            </w:ins>
            <w:r>
              <w:t xml:space="preserve"> problem and goal clarification </w:t>
            </w:r>
            <w:del w:id="105" w:author="Stephane Elmosnino" w:date="2026-02-25T03:05:00Z" w16du:dateUtc="2026-02-25T03:05:59Z">
              <w:r w:rsidDel="006A4293">
                <w:delText xml:space="preserve">to satisfaction of all involved   </w:delText>
              </w:r>
            </w:del>
            <w:ins w:id="106" w:author="Stephane Elmosnino" w:date="2026-02-25T03:11:00Z" w16du:dateUtc="2026-02-25T03:11:13Z">
              <w:r w:rsidR="4D9DD9D9">
                <w:t xml:space="preserve">for individuals </w:t>
              </w:r>
            </w:ins>
            <w:ins w:id="107" w:author="Stephane Elmosnino" w:date="2026-02-25T03:10:00Z" w16du:dateUtc="2026-02-25T03:10:35Z">
              <w:r w:rsidR="4D9DD9D9">
                <w:t xml:space="preserve">to </w:t>
              </w:r>
            </w:ins>
            <w:ins w:id="108" w:author="Stephane Elmosnino" w:date="2026-02-25T03:12:00Z" w16du:dateUtc="2026-02-25T03:12:49Z">
              <w:r w:rsidR="49A5860C">
                <w:t xml:space="preserve">set personal goals and </w:t>
              </w:r>
            </w:ins>
            <w:ins w:id="109" w:author="Stephane Elmosnino" w:date="2026-02-25T03:11:00Z" w16du:dateUtc="2026-02-25T03:11:24Z">
              <w:r w:rsidR="4D9DD9D9">
                <w:t xml:space="preserve">make </w:t>
              </w:r>
            </w:ins>
            <w:ins w:id="110" w:author="Stephane Elmosnino" w:date="2026-02-25T03:10:00Z" w16du:dateUtc="2026-02-25T03:10:35Z">
              <w:r w:rsidR="4D9DD9D9">
                <w:t>informed choices</w:t>
              </w:r>
            </w:ins>
          </w:p>
          <w:p w14:paraId="0E5F057A" w14:textId="77777777" w:rsidR="00A94957" w:rsidRPr="004A7E1A" w:rsidRDefault="006A4293" w:rsidP="004A7E1A">
            <w:pPr>
              <w:pStyle w:val="BodyText"/>
              <w:rPr>
                <w:del w:id="111" w:author="Stephane Elmosnino" w:date="2026-02-25T03:07:00Z" w16du:dateUtc="2026-02-25T03:07:03Z"/>
              </w:rPr>
            </w:pPr>
            <w:del w:id="112" w:author="Stephane Elmosnino" w:date="2026-02-25T03:07:00Z" w16du:dateUtc="2026-02-25T03:07:03Z">
              <w:r w:rsidDel="006A4293">
                <w:delText xml:space="preserve">2.3 Utilise key skills to successfully complete career development sessions  </w:delText>
              </w:r>
            </w:del>
          </w:p>
          <w:p w14:paraId="0E86336D" w14:textId="0F7987D5" w:rsidR="006A4293" w:rsidRDefault="006A4293" w:rsidP="20662195">
            <w:pPr>
              <w:pStyle w:val="BodyText"/>
            </w:pPr>
            <w:r>
              <w:t xml:space="preserve">2.4 </w:t>
            </w:r>
            <w:del w:id="113" w:author="Stephane Elmosnino" w:date="2026-02-25T03:20:00Z" w16du:dateUtc="2026-02-25T03:20:09Z">
              <w:r w:rsidDel="006A4293">
                <w:delText>Identify</w:delText>
              </w:r>
            </w:del>
            <w:ins w:id="114" w:author="Stephane Elmosnino" w:date="2026-02-25T03:20:00Z" w16du:dateUtc="2026-02-25T03:20:19Z">
              <w:r w:rsidR="5ED4CD51">
                <w:t>F</w:t>
              </w:r>
            </w:ins>
            <w:ins w:id="115" w:author="Stephane Elmosnino" w:date="2026-03-06T23:52:00Z" w16du:dateUtc="2026-03-06T23:52:38Z">
              <w:r w:rsidR="5B775D3F">
                <w:t>acilitate the development of</w:t>
              </w:r>
            </w:ins>
            <w:ins w:id="116" w:author="Stephane Elmosnino" w:date="2026-02-25T03:20:00Z" w16du:dateUtc="2026-02-25T03:20:19Z">
              <w:r w:rsidR="5ED4CD51">
                <w:t xml:space="preserve"> strategies with individuals to address</w:t>
              </w:r>
            </w:ins>
            <w:r>
              <w:t xml:space="preserve"> common patterns of thinking, feeling and behaviour limiting </w:t>
            </w:r>
            <w:del w:id="117" w:author="Stephane Elmosnino" w:date="2026-02-25T03:20:00Z" w16du:dateUtc="2026-02-25T03:20:30Z">
              <w:r w:rsidDel="006A4293">
                <w:delText xml:space="preserve">making or acting on </w:delText>
              </w:r>
            </w:del>
            <w:r>
              <w:t>well-considered choices</w:t>
            </w:r>
            <w:del w:id="118" w:author="Stephane Elmosnino" w:date="2026-02-25T03:20:00Z" w16du:dateUtc="2026-02-25T03:20:40Z">
              <w:r w:rsidDel="006A4293">
                <w:delText xml:space="preserve">, and devise counter strategies  </w:delText>
              </w:r>
            </w:del>
          </w:p>
          <w:p w14:paraId="3B5BE45D" w14:textId="77777777" w:rsidR="00A94957" w:rsidRPr="004A7E1A" w:rsidRDefault="006A4293" w:rsidP="004A7E1A">
            <w:pPr>
              <w:pStyle w:val="BodyText"/>
              <w:rPr>
                <w:del w:id="119" w:author="Stephane Elmosnino" w:date="2026-02-25T03:21:00Z" w16du:dateUtc="2026-02-25T03:21:43Z"/>
              </w:rPr>
            </w:pPr>
            <w:del w:id="120" w:author="Stephane Elmosnino" w:date="2026-02-25T03:21:00Z" w16du:dateUtc="2026-02-25T03:21:43Z">
              <w:r w:rsidDel="006A4293">
                <w:delText xml:space="preserve">2.5 Effectively apply rapport building and attending skills  </w:delText>
              </w:r>
            </w:del>
          </w:p>
          <w:p w14:paraId="4F54A5DE" w14:textId="77777777" w:rsidR="00A94957" w:rsidRPr="004A7E1A" w:rsidRDefault="006A4293" w:rsidP="004A7E1A">
            <w:pPr>
              <w:pStyle w:val="BodyText"/>
              <w:rPr>
                <w:del w:id="121" w:author="Stephane Elmosnino" w:date="2026-02-25T03:13:00Z" w16du:dateUtc="2026-02-25T03:13:01Z"/>
              </w:rPr>
            </w:pPr>
            <w:del w:id="122" w:author="Stephane Elmosnino" w:date="2026-02-25T03:13:00Z" w16du:dateUtc="2026-02-25T03:13:01Z">
              <w:r w:rsidDel="006A4293">
                <w:delText xml:space="preserve">2.6 Ensure participants set personal goals and make informed choices in career development session  </w:delText>
              </w:r>
            </w:del>
          </w:p>
          <w:p w14:paraId="7789249F" w14:textId="4B65315B" w:rsidR="00A94957" w:rsidRDefault="006A4293" w:rsidP="20662195">
            <w:pPr>
              <w:pStyle w:val="BodyText"/>
              <w:rPr>
                <w:lang w:val="en-NZ"/>
              </w:rPr>
            </w:pPr>
            <w:del w:id="123" w:author="Stephane Elmosnino" w:date="2026-02-25T03:24:00Z" w16du:dateUtc="2026-02-25T03:24:28Z">
              <w:r w:rsidDel="006A4293">
                <w:delText>E5-5.3</w:delText>
              </w:r>
            </w:del>
            <w:ins w:id="124" w:author="Stephane Elmosnino" w:date="2026-02-25T03:24:00Z" w16du:dateUtc="2026-02-25T03:24:28Z">
              <w:r w:rsidR="64B3B400">
                <w:t>2.5</w:t>
              </w:r>
            </w:ins>
            <w:r w:rsidR="64B3B400">
              <w:t xml:space="preserve"> </w:t>
            </w:r>
            <w:del w:id="125" w:author="Stephane Elmosnino" w:date="2026-02-25T03:24:00Z" w16du:dateUtc="2026-02-25T03:24:57Z">
              <w:r w:rsidDel="006A4293">
                <w:delText>Assist</w:delText>
              </w:r>
            </w:del>
            <w:ins w:id="126" w:author="Stephane Elmosnino" w:date="2026-02-25T03:24:00Z" w16du:dateUtc="2026-02-25T03:24:58Z">
              <w:r w:rsidR="64B3B400">
                <w:t>Guide</w:t>
              </w:r>
            </w:ins>
            <w:r w:rsidR="64B3B400">
              <w:t xml:space="preserve"> individuals to use </w:t>
            </w:r>
            <w:del w:id="127" w:author="Stephane Elmosnino" w:date="2026-02-25T03:25:00Z" w16du:dateUtc="2026-02-25T03:25:06Z">
              <w:r w:rsidDel="006A4293">
                <w:delText xml:space="preserve">relevant </w:delText>
              </w:r>
            </w:del>
            <w:ins w:id="128" w:author="Stephane Elmosnino" w:date="2026-03-01T23:44:00Z" w16du:dateUtc="2026-03-01T23:44:55Z">
              <w:r w:rsidR="7B51E41B">
                <w:t>career</w:t>
              </w:r>
            </w:ins>
            <w:ins w:id="129" w:author="Stephane Elmosnino" w:date="2026-03-01T23:53:00Z" w16du:dateUtc="2026-03-01T23:53:41Z">
              <w:r w:rsidR="242E943E">
                <w:t xml:space="preserve">, labour market, education and training </w:t>
              </w:r>
            </w:ins>
            <w:ins w:id="130" w:author="Stephane Elmosnino" w:date="2026-03-01T23:44:00Z" w16du:dateUtc="2026-03-01T23:44:55Z">
              <w:r w:rsidR="7B51E41B">
                <w:t xml:space="preserve">information, </w:t>
              </w:r>
            </w:ins>
            <w:r w:rsidR="64B3B400">
              <w:t xml:space="preserve">support resources and technology </w:t>
            </w:r>
            <w:ins w:id="131" w:author="Stephane Elmosnino" w:date="2026-03-06T23:55:00Z" w16du:dateUtc="2026-03-06T23:55:08Z">
              <w:r w:rsidR="725D8121">
                <w:t xml:space="preserve">to </w:t>
              </w:r>
            </w:ins>
            <w:ins w:id="132" w:author="Stephane Elmosnino" w:date="2026-03-06T23:57:00Z" w16du:dateUtc="2026-03-06T23:57:21Z">
              <w:r w:rsidR="28317AAA">
                <w:t xml:space="preserve">facilitate </w:t>
              </w:r>
            </w:ins>
            <w:ins w:id="133" w:author="Stephane Elmosnino" w:date="2026-03-06T23:55:00Z" w16du:dateUtc="2026-03-06T23:55:08Z">
              <w:r w:rsidR="725D8121">
                <w:t>long-term career management</w:t>
              </w:r>
            </w:ins>
          </w:p>
          <w:p w14:paraId="7D6C0691" w14:textId="609F4FBB" w:rsidR="00A94957" w:rsidRDefault="006A4293" w:rsidP="004A7E1A">
            <w:pPr>
              <w:pStyle w:val="BodyText"/>
              <w:rPr>
                <w:lang w:val="en-NZ"/>
              </w:rPr>
            </w:pPr>
            <w:del w:id="134" w:author="Stephane Elmosnino" w:date="2026-02-25T03:26:00Z" w16du:dateUtc="2026-02-25T03:26:23Z">
              <w:r w:rsidDel="006A4293">
                <w:delText>2.7</w:delText>
              </w:r>
            </w:del>
            <w:ins w:id="135" w:author="Stephane Elmosnino" w:date="2026-02-25T03:26:00Z" w16du:dateUtc="2026-02-25T03:26:23Z">
              <w:r w:rsidR="2395D1D1">
                <w:t>2.6</w:t>
              </w:r>
            </w:ins>
            <w:r>
              <w:t xml:space="preserve"> </w:t>
            </w:r>
            <w:del w:id="136" w:author="Stephane Elmosnino" w:date="2026-02-25T03:28:00Z" w16du:dateUtc="2026-02-25T03:28:08Z">
              <w:r w:rsidDel="006A4293">
                <w:delText>Consistently apply effective responding skills when giving</w:delText>
              </w:r>
            </w:del>
            <w:ins w:id="137" w:author="Stephane Elmosnino" w:date="2026-02-25T03:28:00Z" w16du:dateUtc="2026-02-25T03:28:09Z">
              <w:r w:rsidR="1841D29C">
                <w:t>Provide</w:t>
              </w:r>
            </w:ins>
            <w:r>
              <w:t xml:space="preserve"> feedback </w:t>
            </w:r>
            <w:ins w:id="138" w:author="Stephane Elmosnino" w:date="2026-03-06T23:57:00Z" w16du:dateUtc="2026-03-06T23:57:56Z">
              <w:r w:rsidR="647F4483">
                <w:t xml:space="preserve">to </w:t>
              </w:r>
            </w:ins>
            <w:ins w:id="139" w:author="Stephane Elmosnino" w:date="2026-03-06T23:58:00Z" w16du:dateUtc="2026-03-06T23:58:15Z">
              <w:r w:rsidR="647F4483">
                <w:t>individuals</w:t>
              </w:r>
            </w:ins>
            <w:ins w:id="140" w:author="Stephane Elmosnino" w:date="2026-03-06T23:57:00Z" w16du:dateUtc="2026-03-06T23:57:56Z">
              <w:r w:rsidR="647F4483">
                <w:t xml:space="preserve"> </w:t>
              </w:r>
            </w:ins>
            <w:r>
              <w:t xml:space="preserve">on progress during career </w:t>
            </w:r>
            <w:del w:id="141" w:author="Stephane Elmosnino" w:date="2026-02-25T03:28:00Z" w16du:dateUtc="2026-02-25T03:28:35Z">
              <w:r w:rsidDel="006A4293">
                <w:delText>counselling</w:delText>
              </w:r>
            </w:del>
            <w:ins w:id="142" w:author="Stephane Elmosnino" w:date="2026-02-25T03:28:00Z" w16du:dateUtc="2026-02-25T03:28:36Z">
              <w:r w:rsidR="6D1358E3">
                <w:t>development</w:t>
              </w:r>
            </w:ins>
            <w:r>
              <w:t xml:space="preserve"> session</w:t>
            </w:r>
            <w:del w:id="143" w:author="Stephane Elmosnino" w:date="2026-02-25T03:28:00Z" w16du:dateUtc="2026-02-25T03:28:15Z">
              <w:r w:rsidDel="006A4293">
                <w:delText xml:space="preserve"> </w:delText>
              </w:r>
            </w:del>
          </w:p>
        </w:tc>
      </w:tr>
      <w:tr w:rsidR="00A94957" w14:paraId="2431E6CB" w14:textId="77777777" w:rsidTr="5A83D47E">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53A3C61A" w14:textId="3C61D238" w:rsidR="00A94957" w:rsidRDefault="006A4293">
            <w:pPr>
              <w:pStyle w:val="BodyText"/>
            </w:pPr>
            <w:r>
              <w:lastRenderedPageBreak/>
              <w:t xml:space="preserve">3. </w:t>
            </w:r>
            <w:del w:id="144" w:author="Stephane Elmosnino" w:date="2026-02-25T04:02:00Z" w16du:dateUtc="2026-02-25T04:02:38Z">
              <w:r w:rsidDel="006A4293">
                <w:delText>Assist individuals make informed career choices</w:delText>
              </w:r>
            </w:del>
            <w:ins w:id="145" w:author="Stephane Elmosnino" w:date="2026-02-25T04:02:00Z" w16du:dateUtc="2026-02-25T04:02:42Z">
              <w:r w:rsidR="76A5C0A1">
                <w:t>Finalise career development session</w:t>
              </w:r>
            </w:ins>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CF3C8C8" w14:textId="77777777" w:rsidR="00A94957" w:rsidRPr="004A7E1A" w:rsidRDefault="006A4293" w:rsidP="004A7E1A">
            <w:pPr>
              <w:pStyle w:val="BodyText"/>
              <w:rPr>
                <w:del w:id="146" w:author="Stephane Elmosnino" w:date="2026-02-25T01:35:00Z" w16du:dateUtc="2026-02-25T01:35:02Z"/>
              </w:rPr>
            </w:pPr>
            <w:del w:id="147" w:author="Stephane Elmosnino" w:date="2026-02-25T01:35:00Z" w16du:dateUtc="2026-02-25T01:35:02Z">
              <w:r w:rsidDel="006A4293">
                <w:delText xml:space="preserve">3.1 Assist individuals to identify career development needs  </w:delText>
              </w:r>
            </w:del>
          </w:p>
          <w:p w14:paraId="3F6A8BBB" w14:textId="77777777" w:rsidR="00A94957" w:rsidRPr="004A7E1A" w:rsidRDefault="006A4293" w:rsidP="004A7E1A">
            <w:pPr>
              <w:pStyle w:val="BodyText"/>
              <w:rPr>
                <w:del w:id="148" w:author="Stephane Elmosnino" w:date="2026-02-25T01:37:00Z" w16du:dateUtc="2026-02-25T01:37:19Z"/>
              </w:rPr>
            </w:pPr>
            <w:del w:id="149" w:author="Stephane Elmosnino" w:date="2026-02-25T01:37:00Z" w16du:dateUtc="2026-02-25T01:37:19Z">
              <w:r w:rsidDel="006A4293">
                <w:delText xml:space="preserve">3.2 Determine individual needs and aspirations holistically, in context of individuals’ lives  </w:delText>
              </w:r>
            </w:del>
          </w:p>
          <w:p w14:paraId="7A32B962" w14:textId="1F73E11A" w:rsidR="006A4293" w:rsidRDefault="006A4293" w:rsidP="20662195">
            <w:pPr>
              <w:pStyle w:val="BodyText"/>
            </w:pPr>
            <w:del w:id="150" w:author="Stephane Elmosnino" w:date="2026-02-25T03:30:00Z" w16du:dateUtc="2026-02-25T03:30:32Z">
              <w:r w:rsidDel="006A4293">
                <w:delText>3.3</w:delText>
              </w:r>
            </w:del>
            <w:ins w:id="151" w:author="Stephane Elmosnino" w:date="2026-02-25T03:30:00Z" w16du:dateUtc="2026-02-25T03:30:32Z">
              <w:r w:rsidR="787BC431">
                <w:t>3.1</w:t>
              </w:r>
            </w:ins>
            <w:r>
              <w:t xml:space="preserve"> Identify individual </w:t>
            </w:r>
            <w:del w:id="152" w:author="Stephane Elmosnino" w:date="2026-02-25T03:34:00Z" w16du:dateUtc="2026-02-25T03:34:40Z">
              <w:r w:rsidDel="006A4293">
                <w:delText xml:space="preserve">career development </w:delText>
              </w:r>
            </w:del>
            <w:r>
              <w:t xml:space="preserve">needs that fall outside </w:t>
            </w:r>
            <w:del w:id="153" w:author="Stephane Elmosnino" w:date="2026-03-07T01:40:00Z" w16du:dateUtc="2026-03-07T01:40:55Z">
              <w:r w:rsidDel="006A4293">
                <w:delText xml:space="preserve">scope of practice of </w:delText>
              </w:r>
            </w:del>
            <w:r>
              <w:t xml:space="preserve">career development service </w:t>
            </w:r>
            <w:del w:id="154" w:author="Stephane Elmosnino" w:date="2026-03-07T01:40:00Z" w16du:dateUtc="2026-03-07T01:40:48Z">
              <w:r w:rsidDel="006A4293">
                <w:delText>provider</w:delText>
              </w:r>
            </w:del>
            <w:ins w:id="155" w:author="Stephane Elmosnino" w:date="2026-03-07T01:40:00Z" w16du:dateUtc="2026-03-07T01:40:50Z">
              <w:r w:rsidR="0ABA6A32">
                <w:t>boundary</w:t>
              </w:r>
            </w:ins>
            <w:del w:id="156" w:author="Stephane Elmosnino" w:date="2026-02-25T03:34:00Z" w16du:dateUtc="2026-02-25T03:34:49Z">
              <w:r w:rsidDel="006A4293">
                <w:delText xml:space="preserve">  </w:delText>
              </w:r>
            </w:del>
          </w:p>
          <w:p w14:paraId="54FA6913" w14:textId="21F5BCE5" w:rsidR="00A94957" w:rsidRDefault="006A4293" w:rsidP="004A7E1A">
            <w:pPr>
              <w:pStyle w:val="BodyText"/>
              <w:rPr>
                <w:ins w:id="157" w:author="Stephane Elmosnino" w:date="2026-02-25T03:35:00Z" w16du:dateUtc="2026-02-25T03:35:21Z"/>
              </w:rPr>
            </w:pPr>
            <w:del w:id="158" w:author="Stephane Elmosnino" w:date="2026-02-25T03:35:00Z" w16du:dateUtc="2026-02-25T03:35:19Z">
              <w:r w:rsidDel="006A4293">
                <w:delText>3.4</w:delText>
              </w:r>
            </w:del>
            <w:ins w:id="159" w:author="Stephane Elmosnino" w:date="2026-02-25T03:35:00Z" w16du:dateUtc="2026-02-25T03:35:19Z">
              <w:r w:rsidR="5CB33E88">
                <w:t>3.2</w:t>
              </w:r>
            </w:ins>
            <w:r>
              <w:t xml:space="preserve"> Refer individuals to </w:t>
            </w:r>
            <w:del w:id="160" w:author="Stephane Elmosnino" w:date="2026-02-25T03:47:00Z" w16du:dateUtc="2026-02-25T03:47:53Z">
              <w:r w:rsidDel="006A4293">
                <w:delText xml:space="preserve">or inform them of, appropriate </w:delText>
              </w:r>
            </w:del>
            <w:r>
              <w:t>sources of further information or career development support services</w:t>
            </w:r>
            <w:del w:id="161" w:author="Stephane Elmosnino" w:date="2026-02-25T03:48:00Z" w16du:dateUtc="2026-02-25T03:48:01Z">
              <w:r w:rsidDel="006A4293">
                <w:delText xml:space="preserve"> where required</w:delText>
              </w:r>
            </w:del>
          </w:p>
          <w:p w14:paraId="2986A08A" w14:textId="35299D67" w:rsidR="00A94957" w:rsidRDefault="006A4293" w:rsidP="004A7E1A">
            <w:pPr>
              <w:pStyle w:val="BodyText"/>
            </w:pPr>
            <w:del w:id="162" w:author="Stephane Elmosnino" w:date="2026-02-25T03:49:00Z" w16du:dateUtc="2026-02-25T03:49:28Z">
              <w:r w:rsidDel="006A4293">
                <w:delText>E5-5.2</w:delText>
              </w:r>
            </w:del>
            <w:ins w:id="163" w:author="Stephane Elmosnino" w:date="2026-02-25T03:49:00Z" w16du:dateUtc="2026-02-25T03:49:28Z">
              <w:r w:rsidR="5F09D426">
                <w:t>3.3</w:t>
              </w:r>
            </w:ins>
            <w:r w:rsidR="5F09D426">
              <w:t xml:space="preserve"> Prepare </w:t>
            </w:r>
            <w:del w:id="164" w:author="Stephane Elmosnino" w:date="2026-02-25T03:52:00Z" w16du:dateUtc="2026-02-25T03:52:14Z">
              <w:r w:rsidDel="006A4293">
                <w:delText>accurate</w:delText>
              </w:r>
            </w:del>
            <w:ins w:id="165" w:author="Stephane Elmosnino" w:date="2026-02-25T03:52:00Z" w16du:dateUtc="2026-02-25T03:52:15Z">
              <w:r w:rsidR="5FEBF285">
                <w:t>session</w:t>
              </w:r>
            </w:ins>
            <w:r w:rsidR="5F09D426">
              <w:t xml:space="preserve"> </w:t>
            </w:r>
            <w:del w:id="166" w:author="Stephane Elmosnino" w:date="2026-03-07T01:42:00Z" w16du:dateUtc="2026-03-07T01:42:53Z">
              <w:r w:rsidDel="006A4293">
                <w:delText>records and reports</w:delText>
              </w:r>
            </w:del>
            <w:ins w:id="167" w:author="Stephane Elmosnino" w:date="2026-03-07T01:42:00Z" w16du:dateUtc="2026-03-07T01:42:54Z">
              <w:r w:rsidR="20A28A3D">
                <w:t>documentation</w:t>
              </w:r>
            </w:ins>
            <w:r w:rsidR="5F09D426">
              <w:t xml:space="preserve"> </w:t>
            </w:r>
            <w:del w:id="168" w:author="Stephane Elmosnino" w:date="2026-02-25T03:52:00Z" w16du:dateUtc="2026-02-25T03:52:25Z">
              <w:r w:rsidDel="006A4293">
                <w:delText xml:space="preserve">in </w:delText>
              </w:r>
            </w:del>
            <w:r w:rsidR="5F09D426">
              <w:t>accord</w:t>
            </w:r>
            <w:del w:id="169" w:author="Stephane Elmosnino" w:date="2026-02-25T03:52:00Z" w16du:dateUtc="2026-02-25T03:52:27Z">
              <w:r w:rsidDel="006A4293">
                <w:delText>ance</w:delText>
              </w:r>
            </w:del>
            <w:ins w:id="170" w:author="Stephane Elmosnino" w:date="2026-02-25T03:52:00Z" w16du:dateUtc="2026-02-25T03:52:30Z">
              <w:r w:rsidR="546A73B6">
                <w:t>ing to</w:t>
              </w:r>
            </w:ins>
            <w:del w:id="171" w:author="Stephane Elmosnino" w:date="2026-02-25T03:52:00Z" w16du:dateUtc="2026-02-25T03:52:34Z">
              <w:r w:rsidDel="006A4293">
                <w:delText xml:space="preserve"> with</w:delText>
              </w:r>
            </w:del>
            <w:r w:rsidR="5F09D426">
              <w:t xml:space="preserve"> professional conduct</w:t>
            </w:r>
            <w:del w:id="172" w:author="Stephane Elmosnino" w:date="2026-03-12T23:54:00Z" w16du:dateUtc="2026-03-12T23:54:29Z">
              <w:r w:rsidDel="5F09D426">
                <w:delText xml:space="preserve"> and</w:delText>
              </w:r>
            </w:del>
            <w:ins w:id="173" w:author="Stephane Elmosnino" w:date="2026-03-12T23:54:00Z" w16du:dateUtc="2026-03-12T23:54:29Z">
              <w:r w:rsidR="62D0743D">
                <w:t>,</w:t>
              </w:r>
            </w:ins>
            <w:r w:rsidR="5F09D426">
              <w:t xml:space="preserve"> career development standards</w:t>
            </w:r>
            <w:ins w:id="174" w:author="Stephane Elmosnino" w:date="2026-03-12T23:54:00Z" w16du:dateUtc="2026-03-12T23:54:36Z">
              <w:r w:rsidR="7D09A71B">
                <w:t>, and organisational requirements</w:t>
              </w:r>
            </w:ins>
          </w:p>
          <w:p w14:paraId="2FE2A071" w14:textId="7F79A5E5" w:rsidR="00A94957" w:rsidRDefault="006A4293" w:rsidP="004A7E1A">
            <w:pPr>
              <w:pStyle w:val="BodyText"/>
              <w:rPr>
                <w:lang w:val="en-NZ"/>
              </w:rPr>
            </w:pPr>
            <w:del w:id="175" w:author="Stephane Elmosnino" w:date="2026-02-25T03:54:00Z" w16du:dateUtc="2026-02-25T03:54:30Z">
              <w:r w:rsidDel="006A4293">
                <w:delText>E5-5.4</w:delText>
              </w:r>
            </w:del>
            <w:ins w:id="176" w:author="Stephane Elmosnino" w:date="2026-02-25T03:54:00Z" w16du:dateUtc="2026-02-25T03:54:30Z">
              <w:r w:rsidR="55142D5C">
                <w:t>3.4</w:t>
              </w:r>
            </w:ins>
            <w:r w:rsidR="55142D5C">
              <w:t xml:space="preserve"> </w:t>
            </w:r>
            <w:del w:id="177" w:author="Stephane Elmosnino" w:date="2026-02-25T03:57:00Z" w16du:dateUtc="2026-02-25T03:57:33Z">
              <w:r w:rsidDel="006A4293">
                <w:delText>Monitor</w:delText>
              </w:r>
            </w:del>
            <w:ins w:id="178" w:author="Stephane Elmosnino" w:date="2026-02-25T03:57:00Z" w16du:dateUtc="2026-02-25T03:57:33Z">
              <w:r w:rsidR="4C8EA1F2">
                <w:t>Review</w:t>
              </w:r>
            </w:ins>
            <w:r w:rsidR="55142D5C">
              <w:t xml:space="preserve"> support resources and technology </w:t>
            </w:r>
            <w:del w:id="179" w:author="Stephane Elmosnino" w:date="2026-02-25T03:57:00Z" w16du:dateUtc="2026-02-25T03:57:47Z">
              <w:r w:rsidDel="006A4293">
                <w:delText>to ensure they support</w:delText>
              </w:r>
            </w:del>
            <w:ins w:id="180" w:author="Stephane Elmosnino" w:date="2026-02-25T03:57:00Z" w16du:dateUtc="2026-02-25T03:57:47Z">
              <w:r w:rsidR="087E5C1D">
                <w:t>against</w:t>
              </w:r>
            </w:ins>
            <w:r w:rsidR="55142D5C">
              <w:t xml:space="preserve"> </w:t>
            </w:r>
            <w:del w:id="181" w:author="Stephane Elmosnino" w:date="2026-03-07T01:52:00Z" w16du:dateUtc="2026-03-07T01:52:57Z">
              <w:r w:rsidDel="55142D5C">
                <w:delText>quality outcomes</w:delText>
              </w:r>
            </w:del>
            <w:ins w:id="182" w:author="Stephane Elmosnino" w:date="2026-03-07T01:52:00Z" w16du:dateUtc="2026-03-07T01:52:58Z">
              <w:r w:rsidR="0F7DB12A">
                <w:t>standards</w:t>
              </w:r>
            </w:ins>
            <w:r w:rsidR="55142D5C">
              <w:t xml:space="preserve"> for career development services</w:t>
            </w:r>
          </w:p>
        </w:tc>
      </w:tr>
      <w:tr w:rsidR="00A94957" w:rsidDel="006C2123" w14:paraId="7A1B022F" w14:textId="56AF86DF" w:rsidTr="5A83D47E">
        <w:trPr>
          <w:del w:id="183" w:author="Cristina Ferrari" w:date="2026-03-05T18:43: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296FC81F" w14:textId="1D014F09" w:rsidR="00A94957" w:rsidDel="006C2123" w:rsidRDefault="006A4293" w:rsidP="004A7E1A">
            <w:pPr>
              <w:pStyle w:val="BodyText"/>
              <w:rPr>
                <w:del w:id="184" w:author="Cristina Ferrari" w:date="2026-03-05T18:43:00Z" w16du:dateUtc="2026-03-05T07:43:00Z"/>
                <w:lang w:val="en-NZ"/>
              </w:rPr>
            </w:pPr>
            <w:del w:id="185" w:author="Cristina Ferrari" w:date="2026-03-05T18:43:00Z" w16du:dateUtc="2026-03-05T07:43:00Z">
              <w:r w:rsidDel="006C2123">
                <w:delText>4. Communicate professionally to promote career development outcomes</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405D26F4" w14:textId="1199DA7D" w:rsidR="00A94957" w:rsidRPr="004A7E1A" w:rsidDel="006C2123" w:rsidRDefault="006A4293" w:rsidP="004A7E1A">
            <w:pPr>
              <w:pStyle w:val="BodyText"/>
              <w:rPr>
                <w:del w:id="186" w:author="Cristina Ferrari" w:date="2026-03-05T18:43:00Z" w16du:dateUtc="2026-03-05T07:43:00Z"/>
              </w:rPr>
            </w:pPr>
            <w:del w:id="187" w:author="Cristina Ferrari" w:date="2026-03-05T18:43:00Z" w16du:dateUtc="2026-03-05T07:43:00Z">
              <w:r w:rsidDel="006C2123">
                <w:delText>4.1 Communicate accurate assessment of individual needs</w:delText>
              </w:r>
            </w:del>
          </w:p>
          <w:p w14:paraId="50AC2260" w14:textId="2C86C354" w:rsidR="00A94957" w:rsidRPr="004A7E1A" w:rsidDel="006C2123" w:rsidRDefault="006A4293" w:rsidP="004A7E1A">
            <w:pPr>
              <w:pStyle w:val="BodyText"/>
              <w:rPr>
                <w:del w:id="188" w:author="Cristina Ferrari" w:date="2026-03-05T18:43:00Z" w16du:dateUtc="2026-03-05T07:43:00Z"/>
              </w:rPr>
            </w:pPr>
            <w:del w:id="189" w:author="Cristina Ferrari" w:date="2026-03-05T18:43:00Z" w16du:dateUtc="2026-03-05T07:43:00Z">
              <w:r w:rsidDel="006C2123">
                <w:delText xml:space="preserve">4.2 Create cooperative and productive environment for conduct of career development session  </w:delText>
              </w:r>
            </w:del>
          </w:p>
          <w:p w14:paraId="76AF9E81" w14:textId="2A6DC35A" w:rsidR="00A94957" w:rsidRPr="004A7E1A" w:rsidDel="006C2123" w:rsidRDefault="006A4293" w:rsidP="004A7E1A">
            <w:pPr>
              <w:pStyle w:val="BodyText"/>
              <w:rPr>
                <w:del w:id="190" w:author="Cristina Ferrari" w:date="2026-03-05T18:43:00Z" w16du:dateUtc="2026-03-05T07:43:00Z"/>
              </w:rPr>
            </w:pPr>
            <w:del w:id="191" w:author="Cristina Ferrari" w:date="2026-03-05T18:43:00Z" w16du:dateUtc="2026-03-05T07:43:00Z">
              <w:r w:rsidDel="006C2123">
                <w:delText xml:space="preserve">4.3 Create a climate of trust, comfort and safety for conduct of career development sessions  </w:delText>
              </w:r>
            </w:del>
          </w:p>
          <w:p w14:paraId="4A60AEB4" w14:textId="3D8C9EA9" w:rsidR="00A94957" w:rsidDel="006C2123" w:rsidRDefault="006A4293" w:rsidP="004A7E1A">
            <w:pPr>
              <w:pStyle w:val="BodyText"/>
              <w:rPr>
                <w:del w:id="192" w:author="Cristina Ferrari" w:date="2026-03-05T18:43:00Z" w16du:dateUtc="2026-03-05T07:43:00Z"/>
                <w:lang w:val="en-NZ"/>
              </w:rPr>
            </w:pPr>
            <w:del w:id="193" w:author="Cristina Ferrari" w:date="2026-03-05T18:43:00Z" w16du:dateUtc="2026-03-05T07:43:00Z">
              <w:r w:rsidDel="006C2123">
                <w:delText>4.4 Complete career development work in an ethical, cooperative and respectful manner within team and wider organisational context</w:delText>
              </w:r>
            </w:del>
          </w:p>
        </w:tc>
      </w:tr>
      <w:tr w:rsidR="00A94957" w:rsidDel="006C2123" w14:paraId="314BAC32" w14:textId="7B004D54" w:rsidTr="5A83D47E">
        <w:trPr>
          <w:del w:id="194" w:author="Cristina Ferrari" w:date="2026-03-05T18:43:00Z"/>
        </w:trPr>
        <w:tc>
          <w:tcPr>
            <w:tcW w:w="2645"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792FBA42" w14:textId="77C43305" w:rsidR="00A94957" w:rsidDel="006C2123" w:rsidRDefault="006A4293" w:rsidP="004A7E1A">
            <w:pPr>
              <w:pStyle w:val="BodyText"/>
              <w:rPr>
                <w:del w:id="195" w:author="Cristina Ferrari" w:date="2026-03-05T18:43:00Z" w16du:dateUtc="2026-03-05T07:43:00Z"/>
                <w:lang w:val="en-NZ"/>
              </w:rPr>
            </w:pPr>
            <w:del w:id="196" w:author="Cristina Ferrari" w:date="2026-03-05T18:43:00Z" w16du:dateUtc="2026-03-05T07:43:00Z">
              <w:r w:rsidDel="006C2123">
                <w:delText>5. Use resources and technology to support career development sessions</w:delText>
              </w:r>
            </w:del>
          </w:p>
        </w:tc>
        <w:tc>
          <w:tcPr>
            <w:tcW w:w="6591" w:type="dxa"/>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14:paraId="08FC0355" w14:textId="32E913DC" w:rsidR="00A94957" w:rsidRPr="004A7E1A" w:rsidDel="006C2123" w:rsidRDefault="006A4293" w:rsidP="004A7E1A">
            <w:pPr>
              <w:pStyle w:val="BodyText"/>
              <w:rPr>
                <w:del w:id="197" w:author="Cristina Ferrari" w:date="2026-03-05T18:43:00Z" w16du:dateUtc="2026-03-05T07:43:00Z"/>
              </w:rPr>
            </w:pPr>
            <w:del w:id="198" w:author="Cristina Ferrari" w:date="2026-03-05T18:43:00Z" w16du:dateUtc="2026-03-05T07:43:00Z">
              <w:r w:rsidDel="006C2123">
                <w:delText xml:space="preserve">5.1 Acquire, record and prepare relevant information prior to a career development session </w:delText>
              </w:r>
            </w:del>
          </w:p>
          <w:p w14:paraId="01860EC6" w14:textId="5D4DB7E2" w:rsidR="00A94957" w:rsidRPr="004A7E1A" w:rsidDel="006C2123" w:rsidRDefault="006A4293" w:rsidP="004A7E1A">
            <w:pPr>
              <w:pStyle w:val="BodyText"/>
              <w:rPr>
                <w:del w:id="199" w:author="Cristina Ferrari" w:date="2026-03-05T18:43:00Z" w16du:dateUtc="2026-03-05T07:43:00Z"/>
              </w:rPr>
            </w:pPr>
            <w:del w:id="200" w:author="Cristina Ferrari" w:date="2026-03-05T18:43:00Z" w16du:dateUtc="2026-03-05T07:43:00Z">
              <w:r w:rsidDel="006C2123">
                <w:delText xml:space="preserve">5.2 Prepare accurate records and reports in accordance with professional conduct and career development standards   </w:delText>
              </w:r>
            </w:del>
          </w:p>
          <w:p w14:paraId="0EF1600E" w14:textId="4F459ECF" w:rsidR="00A94957" w:rsidRPr="004A7E1A" w:rsidDel="006C2123" w:rsidRDefault="006A4293" w:rsidP="004A7E1A">
            <w:pPr>
              <w:pStyle w:val="BodyText"/>
              <w:rPr>
                <w:del w:id="201" w:author="Cristina Ferrari" w:date="2026-03-05T18:43:00Z" w16du:dateUtc="2026-03-05T07:43:00Z"/>
              </w:rPr>
            </w:pPr>
            <w:del w:id="202" w:author="Cristina Ferrari" w:date="2026-03-05T18:43:00Z" w16du:dateUtc="2026-03-05T07:43:00Z">
              <w:r w:rsidDel="006C2123">
                <w:delText xml:space="preserve">5.3 Assist individuals to use relevant support resources and technology  </w:delText>
              </w:r>
            </w:del>
          </w:p>
          <w:p w14:paraId="5CFEAD50" w14:textId="727B307E" w:rsidR="00A94957" w:rsidRPr="004A7E1A" w:rsidDel="006C2123" w:rsidRDefault="006A4293" w:rsidP="004A7E1A">
            <w:pPr>
              <w:pStyle w:val="BodyText"/>
              <w:rPr>
                <w:del w:id="203" w:author="Cristina Ferrari" w:date="2026-03-05T18:43:00Z" w16du:dateUtc="2026-03-05T07:43:00Z"/>
              </w:rPr>
            </w:pPr>
            <w:del w:id="204" w:author="Cristina Ferrari" w:date="2026-03-05T18:43:00Z" w16du:dateUtc="2026-03-05T07:43:00Z">
              <w:r w:rsidDel="006C2123">
                <w:delText>5.4 Monitor support resources and technology to ensure they support quality outcomes for career development services</w:delText>
              </w:r>
            </w:del>
          </w:p>
        </w:tc>
      </w:tr>
    </w:tbl>
    <w:p w14:paraId="3F19B907" w14:textId="77777777" w:rsidR="00A94957" w:rsidRPr="004A7E1A" w:rsidRDefault="00A94957" w:rsidP="004A7E1A">
      <w:pPr>
        <w:pStyle w:val="BodyText"/>
      </w:pPr>
    </w:p>
    <w:p w14:paraId="58DC2A97" w14:textId="77777777" w:rsidR="00A94957" w:rsidRPr="004A7E1A" w:rsidRDefault="00A94957" w:rsidP="004A7E1A">
      <w:pPr>
        <w:pStyle w:val="AllowPageBreak"/>
      </w:pPr>
    </w:p>
    <w:p w14:paraId="115AD606" w14:textId="77777777" w:rsidR="00A94957" w:rsidRPr="004A7E1A" w:rsidRDefault="006A4293" w:rsidP="004A7E1A">
      <w:pPr>
        <w:pStyle w:val="Heading1"/>
      </w:pPr>
      <w:bookmarkStart w:id="205" w:name="O_708111"/>
      <w:bookmarkEnd w:id="205"/>
      <w:r w:rsidRPr="004A7E1A">
        <w:t>Foundation Skills</w:t>
      </w:r>
    </w:p>
    <w:p w14:paraId="64D15E9F" w14:textId="77777777" w:rsidR="00A94957" w:rsidRPr="00BD3ADF" w:rsidRDefault="006A4293" w:rsidP="00BD3ADF">
      <w:pPr>
        <w:pStyle w:val="BodyText"/>
        <w:rPr>
          <w:i/>
        </w:rPr>
      </w:pPr>
      <w:r w:rsidRPr="1E660B62">
        <w:rPr>
          <w:rStyle w:val="Emphasis"/>
        </w:rPr>
        <w:t>This section describes language, literacy, numeracy and employment skills incorporated in the performance criteria that are required for competent performance.</w:t>
      </w:r>
    </w:p>
    <w:p w14:paraId="11884C35" w14:textId="09673FA3" w:rsidR="00A94957" w:rsidRPr="004A7E1A" w:rsidRDefault="7C84AA19">
      <w:pPr>
        <w:pStyle w:val="BodyText"/>
        <w:rPr>
          <w:color w:val="000000" w:themeColor="text1"/>
          <w:szCs w:val="24"/>
        </w:rPr>
        <w:pPrChange w:id="206" w:author="Stephane Elmosnino" w:date="2026-02-24T22:52:00Z">
          <w:pPr/>
        </w:pPrChange>
      </w:pPr>
      <w:ins w:id="207" w:author="Stephane Elmosnino" w:date="2026-02-24T22:52:00Z" w16du:dateUtc="2026-02-24T22:52:25Z">
        <w:r w:rsidRPr="1E660B62">
          <w:rPr>
            <w:color w:val="000000" w:themeColor="text1"/>
            <w:szCs w:val="24"/>
          </w:rPr>
          <w:t>Foundation skills essential to performance are explicit in the performance criteria of this unit of competency.</w:t>
        </w:r>
      </w:ins>
    </w:p>
    <w:p w14:paraId="34E050FD" w14:textId="77777777" w:rsidR="00A94957" w:rsidRPr="004A7E1A" w:rsidRDefault="00A94957" w:rsidP="004A7E1A">
      <w:pPr>
        <w:pStyle w:val="AllowPageBreak"/>
      </w:pPr>
    </w:p>
    <w:p w14:paraId="65B31F19" w14:textId="77777777" w:rsidR="00A94957" w:rsidRPr="004A7E1A" w:rsidRDefault="00A94957" w:rsidP="004A7E1A">
      <w:pPr>
        <w:pStyle w:val="AllowPageBreak"/>
      </w:pPr>
      <w:bookmarkStart w:id="208" w:name="O_708113"/>
      <w:bookmarkEnd w:id="208"/>
    </w:p>
    <w:p w14:paraId="23BCF8D8" w14:textId="77777777" w:rsidR="00A94957" w:rsidRPr="004A7E1A" w:rsidRDefault="006A4293" w:rsidP="004A7E1A">
      <w:pPr>
        <w:pStyle w:val="Heading1"/>
      </w:pPr>
      <w:bookmarkStart w:id="209" w:name="O_708116"/>
      <w:bookmarkEnd w:id="209"/>
      <w:r w:rsidRPr="004A7E1A">
        <w:t>Performance Evidence</w:t>
      </w:r>
    </w:p>
    <w:p w14:paraId="1AE640FF" w14:textId="757A7B9D" w:rsidR="006A4293" w:rsidRDefault="006A4293" w:rsidP="20662195">
      <w:pPr>
        <w:pStyle w:val="BodyText"/>
        <w:rPr>
          <w:ins w:id="210" w:author="Stephane Elmosnino" w:date="2026-02-25T04:08:00Z" w16du:dateUtc="2026-02-25T04:08:37Z"/>
          <w:color w:val="000000" w:themeColor="text1"/>
          <w:szCs w:val="24"/>
        </w:rPr>
      </w:pPr>
      <w:del w:id="211" w:author="Stephane Elmosnino" w:date="2026-02-25T04:08:00Z" w16du:dateUtc="2026-02-25T04:08:42Z">
        <w:r w:rsidDel="006A4293">
          <w:delText>Evidence of the ability to:</w:delText>
        </w:r>
      </w:del>
      <w:ins w:id="212" w:author="Stephane Elmosnino" w:date="2026-02-25T04:08:00Z" w16du:dateUtc="2026-02-25T04:08:37Z">
        <w:r w:rsidR="0818B59D" w:rsidRPr="20662195">
          <w:rPr>
            <w:color w:val="000000" w:themeColor="text1"/>
            <w:szCs w:val="24"/>
          </w:rPr>
          <w:t>The candidate must show evidence of the ability to complete tasks outlined in elements and performance criteria of this unit, manage tasks and manage contingencies in the context of the job role. There must be evidence that the candidate has:</w:t>
        </w:r>
      </w:ins>
    </w:p>
    <w:p w14:paraId="0249B23E" w14:textId="087E7387" w:rsidR="0818B59D" w:rsidRDefault="0818B59D">
      <w:pPr>
        <w:pStyle w:val="ListBullet"/>
        <w:rPr>
          <w:ins w:id="213" w:author="Stephane Elmosnino" w:date="2026-02-25T04:08:00Z" w16du:dateUtc="2026-02-25T04:08:37Z"/>
          <w:color w:val="000000" w:themeColor="text1"/>
          <w:szCs w:val="24"/>
        </w:rPr>
        <w:pPrChange w:id="214" w:author="Stephane Elmosnino" w:date="2026-02-25T04:08:00Z">
          <w:pPr/>
        </w:pPrChange>
      </w:pPr>
      <w:ins w:id="215" w:author="Stephane Elmosnino" w:date="2026-02-25T04:08:00Z" w16du:dateUtc="2026-02-25T04:08:37Z">
        <w:r w:rsidRPr="20662195">
          <w:rPr>
            <w:color w:val="000000" w:themeColor="text1"/>
            <w:szCs w:val="24"/>
          </w:rPr>
          <w:t xml:space="preserve">conducted </w:t>
        </w:r>
      </w:ins>
      <w:ins w:id="216" w:author="Stephane Elmosnino" w:date="2026-02-25T04:09:00Z" w16du:dateUtc="2026-02-25T04:09:13Z">
        <w:r w:rsidRPr="20662195">
          <w:rPr>
            <w:color w:val="000000" w:themeColor="text1"/>
            <w:szCs w:val="24"/>
          </w:rPr>
          <w:t xml:space="preserve">at least 2 </w:t>
        </w:r>
      </w:ins>
      <w:ins w:id="217" w:author="Stephane Elmosnino" w:date="2026-02-25T04:08:00Z" w16du:dateUtc="2026-02-25T04:08:37Z">
        <w:r w:rsidRPr="20662195">
          <w:rPr>
            <w:color w:val="000000" w:themeColor="text1"/>
            <w:szCs w:val="24"/>
          </w:rPr>
          <w:t xml:space="preserve">career </w:t>
        </w:r>
      </w:ins>
      <w:ins w:id="218" w:author="Stephane Elmosnino" w:date="2026-02-25T04:09:00Z" w16du:dateUtc="2026-02-25T04:09:08Z">
        <w:r w:rsidRPr="20662195">
          <w:rPr>
            <w:color w:val="000000" w:themeColor="text1"/>
            <w:szCs w:val="24"/>
          </w:rPr>
          <w:t>development sessions</w:t>
        </w:r>
      </w:ins>
      <w:ins w:id="219" w:author="Stephane Elmosnino" w:date="2026-02-25T04:13:00Z" w16du:dateUtc="2026-02-25T04:13:38Z">
        <w:r w:rsidR="5C88F496" w:rsidRPr="20662195">
          <w:rPr>
            <w:color w:val="000000" w:themeColor="text1"/>
            <w:szCs w:val="24"/>
          </w:rPr>
          <w:t xml:space="preserve">, </w:t>
        </w:r>
      </w:ins>
      <w:ins w:id="220" w:author="Stephane Elmosnino" w:date="2026-02-25T04:16:00Z" w16du:dateUtc="2026-02-25T04:16:16Z">
        <w:r w:rsidR="32F57129" w:rsidRPr="20662195">
          <w:rPr>
            <w:color w:val="000000" w:themeColor="text1"/>
            <w:szCs w:val="24"/>
          </w:rPr>
          <w:t>where the candidate has</w:t>
        </w:r>
      </w:ins>
      <w:ins w:id="221" w:author="Stephane Elmosnino" w:date="2026-02-25T04:08:00Z" w16du:dateUtc="2026-02-25T04:08:37Z">
        <w:r w:rsidRPr="20662195">
          <w:rPr>
            <w:color w:val="000000" w:themeColor="text1"/>
            <w:szCs w:val="24"/>
          </w:rPr>
          <w:t>:</w:t>
        </w:r>
      </w:ins>
    </w:p>
    <w:p w14:paraId="11D7FC39" w14:textId="2EBD8D76" w:rsidR="40E3A090" w:rsidRDefault="40E3A090">
      <w:pPr>
        <w:pStyle w:val="ListBullet2"/>
        <w:rPr>
          <w:ins w:id="222" w:author="Stephane Elmosnino" w:date="2026-02-25T04:14:00Z" w16du:dateUtc="2026-02-25T04:14:47Z"/>
          <w:color w:val="000000" w:themeColor="text1"/>
        </w:rPr>
        <w:pPrChange w:id="223" w:author="Stephane Elmosnino" w:date="2026-02-25T04:08:00Z">
          <w:pPr/>
        </w:pPrChange>
      </w:pPr>
      <w:ins w:id="224" w:author="Stephane Elmosnino" w:date="2026-02-25T04:16:00Z" w16du:dateUtc="2026-02-25T04:16:48Z">
        <w:r w:rsidRPr="5FF9EE73">
          <w:rPr>
            <w:color w:val="000000" w:themeColor="text1"/>
          </w:rPr>
          <w:t>p</w:t>
        </w:r>
      </w:ins>
      <w:ins w:id="225" w:author="Stephane Elmosnino" w:date="2026-02-25T04:14:00Z" w16du:dateUtc="2026-02-25T04:14:15Z">
        <w:r w:rsidR="038FA0D8" w:rsidRPr="5FF9EE73">
          <w:rPr>
            <w:color w:val="000000" w:themeColor="text1"/>
          </w:rPr>
          <w:t>repare</w:t>
        </w:r>
      </w:ins>
      <w:ins w:id="226" w:author="Stephane Elmosnino" w:date="2026-02-25T04:16:00Z" w16du:dateUtc="2026-02-25T04:16:50Z">
        <w:r w:rsidR="766AF085" w:rsidRPr="5FF9EE73">
          <w:rPr>
            <w:color w:val="000000" w:themeColor="text1"/>
          </w:rPr>
          <w:t>d</w:t>
        </w:r>
      </w:ins>
      <w:ins w:id="227" w:author="Stephane Elmosnino" w:date="2026-02-25T04:14:00Z" w16du:dateUtc="2026-02-25T04:14:15Z">
        <w:r w:rsidR="038FA0D8" w:rsidRPr="5FF9EE73">
          <w:rPr>
            <w:color w:val="000000" w:themeColor="text1"/>
          </w:rPr>
          <w:t xml:space="preserve"> and conduct</w:t>
        </w:r>
      </w:ins>
      <w:ins w:id="228" w:author="Stephane Elmosnino" w:date="2026-02-25T04:16:00Z" w16du:dateUtc="2026-02-25T04:16:56Z">
        <w:r w:rsidR="28D67111" w:rsidRPr="5FF9EE73">
          <w:rPr>
            <w:color w:val="000000" w:themeColor="text1"/>
          </w:rPr>
          <w:t>ed</w:t>
        </w:r>
      </w:ins>
      <w:ins w:id="229" w:author="Stephane Elmosnino" w:date="2026-02-25T04:14:00Z" w16du:dateUtc="2026-02-25T04:14:15Z">
        <w:r w:rsidR="038FA0D8" w:rsidRPr="5FF9EE73">
          <w:rPr>
            <w:color w:val="000000" w:themeColor="text1"/>
          </w:rPr>
          <w:t xml:space="preserve"> at least </w:t>
        </w:r>
      </w:ins>
      <w:ins w:id="230" w:author="Stephane Elmosnino" w:date="2026-02-25T04:16:00Z" w16du:dateUtc="2026-02-25T04:16:58Z">
        <w:r w:rsidR="3FA71709" w:rsidRPr="5FF9EE73">
          <w:rPr>
            <w:color w:val="000000" w:themeColor="text1"/>
          </w:rPr>
          <w:t>1</w:t>
        </w:r>
      </w:ins>
      <w:ins w:id="231" w:author="Stephane Elmosnino" w:date="2026-02-25T04:14:00Z" w16du:dateUtc="2026-02-25T04:14:15Z">
        <w:r w:rsidR="038FA0D8" w:rsidRPr="5FF9EE73">
          <w:rPr>
            <w:color w:val="000000" w:themeColor="text1"/>
          </w:rPr>
          <w:t xml:space="preserve"> individual </w:t>
        </w:r>
      </w:ins>
      <w:ins w:id="232" w:author="Stephane Elmosnino" w:date="2026-02-25T04:17:00Z" w16du:dateUtc="2026-02-25T04:17:07Z">
        <w:r w:rsidR="17B87E5F" w:rsidRPr="5FF9EE73">
          <w:rPr>
            <w:color w:val="000000" w:themeColor="text1"/>
          </w:rPr>
          <w:t>and 1</w:t>
        </w:r>
      </w:ins>
      <w:ins w:id="233" w:author="Stephane Elmosnino" w:date="2026-02-25T04:14:00Z" w16du:dateUtc="2026-02-25T04:14:15Z">
        <w:r w:rsidR="038FA0D8" w:rsidRPr="5FF9EE73">
          <w:rPr>
            <w:color w:val="000000" w:themeColor="text1"/>
          </w:rPr>
          <w:t xml:space="preserve"> group </w:t>
        </w:r>
      </w:ins>
      <w:ins w:id="234" w:author="Stephane Elmosnino" w:date="2026-03-07T01:53:00Z" w16du:dateUtc="2026-03-07T01:53:41Z">
        <w:r w:rsidR="3654963D" w:rsidRPr="5FF9EE73">
          <w:rPr>
            <w:color w:val="000000" w:themeColor="text1"/>
          </w:rPr>
          <w:t xml:space="preserve">of at least 3 individuals </w:t>
        </w:r>
      </w:ins>
      <w:ins w:id="235" w:author="Stephane Elmosnino" w:date="2026-02-25T04:14:00Z" w16du:dateUtc="2026-02-25T04:14:15Z">
        <w:r w:rsidR="038FA0D8" w:rsidRPr="5FF9EE73">
          <w:rPr>
            <w:color w:val="000000" w:themeColor="text1"/>
          </w:rPr>
          <w:t>career development session</w:t>
        </w:r>
      </w:ins>
      <w:ins w:id="236" w:author="Stephane Elmosnino" w:date="2026-03-07T01:54:00Z" w16du:dateUtc="2026-03-07T01:54:04Z">
        <w:r w:rsidR="67CD5D6F" w:rsidRPr="5FF9EE73">
          <w:rPr>
            <w:color w:val="000000" w:themeColor="text1"/>
          </w:rPr>
          <w:t>s</w:t>
        </w:r>
      </w:ins>
    </w:p>
    <w:p w14:paraId="6208A54D" w14:textId="10BE7A07" w:rsidR="0A792151" w:rsidRDefault="0A792151">
      <w:pPr>
        <w:pStyle w:val="ListBullet2"/>
        <w:rPr>
          <w:ins w:id="237" w:author="Stephane Elmosnino" w:date="2026-02-25T04:14:00Z" w16du:dateUtc="2026-02-25T04:14:53Z"/>
          <w:szCs w:val="24"/>
          <w:rPrChange w:id="238" w:author="Stephane Elmosnino" w:date="2026-02-25T04:22:00Z">
            <w:rPr>
              <w:ins w:id="239" w:author="Stephane Elmosnino" w:date="2026-02-25T04:14:00Z" w16du:dateUtc="2026-02-25T04:14:53Z"/>
              <w:rFonts w:ascii="Times" w:eastAsia="Times" w:hAnsi="Times" w:cs="Times"/>
              <w:sz w:val="24"/>
              <w:szCs w:val="24"/>
            </w:rPr>
          </w:rPrChange>
        </w:rPr>
        <w:pPrChange w:id="240" w:author="Stephane Elmosnino" w:date="2026-02-25T04:14:00Z">
          <w:pPr/>
        </w:pPrChange>
      </w:pPr>
      <w:ins w:id="241" w:author="Stephane Elmosnino" w:date="2026-02-25T04:19:00Z" w16du:dateUtc="2026-02-25T04:19:00Z">
        <w:r w:rsidRPr="5FF9EE73">
          <w:rPr>
            <w:rPrChange w:id="242" w:author="Stephane Elmosnino" w:date="2026-02-25T04:22:00Z" w16du:dateUtc="2026-02-25T04:22:58Z">
              <w:rPr>
                <w:rFonts w:ascii="Times" w:eastAsia="Times" w:hAnsi="Times" w:cs="Times"/>
              </w:rPr>
            </w:rPrChange>
          </w:rPr>
          <w:lastRenderedPageBreak/>
          <w:t>s</w:t>
        </w:r>
      </w:ins>
      <w:ins w:id="243" w:author="Stephane Elmosnino" w:date="2026-02-25T04:14:00Z" w16du:dateUtc="2026-02-25T04:14:15Z">
        <w:r w:rsidR="038FA0D8">
          <w:t>elect</w:t>
        </w:r>
      </w:ins>
      <w:ins w:id="244" w:author="Stephane Elmosnino" w:date="2026-02-25T04:19:00Z" w16du:dateUtc="2026-02-25T04:19:02Z">
        <w:r w:rsidR="54F19A27" w:rsidRPr="5FF9EE73">
          <w:rPr>
            <w:rPrChange w:id="245" w:author="Stephane Elmosnino" w:date="2026-02-25T04:22:00Z" w16du:dateUtc="2026-02-25T04:22:58Z">
              <w:rPr>
                <w:rFonts w:ascii="Times" w:eastAsia="Times" w:hAnsi="Times" w:cs="Times"/>
              </w:rPr>
            </w:rPrChange>
          </w:rPr>
          <w:t>ed</w:t>
        </w:r>
      </w:ins>
      <w:ins w:id="246" w:author="Stephane Elmosnino" w:date="2026-02-25T04:14:00Z" w16du:dateUtc="2026-02-25T04:14:15Z">
        <w:r w:rsidR="038FA0D8">
          <w:t xml:space="preserve"> and appl</w:t>
        </w:r>
      </w:ins>
      <w:ins w:id="247" w:author="Stephane Elmosnino" w:date="2026-02-25T04:19:00Z" w16du:dateUtc="2026-02-25T04:19:05Z">
        <w:r w:rsidR="551DDAAA" w:rsidRPr="5FF9EE73">
          <w:rPr>
            <w:rPrChange w:id="248" w:author="Stephane Elmosnino" w:date="2026-02-25T04:22:00Z" w16du:dateUtc="2026-02-25T04:22:58Z">
              <w:rPr>
                <w:rFonts w:ascii="Times" w:eastAsia="Times" w:hAnsi="Times" w:cs="Times"/>
              </w:rPr>
            </w:rPrChange>
          </w:rPr>
          <w:t>ied</w:t>
        </w:r>
      </w:ins>
      <w:ins w:id="249" w:author="Stephane Elmosnino" w:date="2026-02-25T04:14:00Z" w16du:dateUtc="2026-02-25T04:14:15Z">
        <w:r w:rsidR="038FA0D8">
          <w:t xml:space="preserve"> at least </w:t>
        </w:r>
      </w:ins>
      <w:ins w:id="250" w:author="Stephane Elmosnino" w:date="2026-02-25T04:19:00Z" w16du:dateUtc="2026-02-25T04:19:07Z">
        <w:r w:rsidR="2F961931" w:rsidRPr="5FF9EE73">
          <w:rPr>
            <w:rPrChange w:id="251" w:author="Stephane Elmosnino" w:date="2026-02-25T04:22:00Z" w16du:dateUtc="2026-02-25T04:22:58Z">
              <w:rPr>
                <w:rFonts w:ascii="Times" w:eastAsia="Times" w:hAnsi="Times" w:cs="Times"/>
              </w:rPr>
            </w:rPrChange>
          </w:rPr>
          <w:t>2</w:t>
        </w:r>
      </w:ins>
      <w:ins w:id="252" w:author="Stephane Elmosnino" w:date="2026-02-25T04:14:00Z" w16du:dateUtc="2026-02-25T04:14:15Z">
        <w:r w:rsidR="038FA0D8">
          <w:t xml:space="preserve"> different career development models or theories tailored to the specific needs of the participants</w:t>
        </w:r>
      </w:ins>
    </w:p>
    <w:p w14:paraId="3753B7CA" w14:textId="160537EF" w:rsidR="230DED34" w:rsidRDefault="230DED34">
      <w:pPr>
        <w:pStyle w:val="ListBullet2"/>
        <w:rPr>
          <w:ins w:id="253" w:author="Stephane Elmosnino" w:date="2026-02-25T04:14:00Z" w16du:dateUtc="2026-02-25T04:14:56Z"/>
          <w:szCs w:val="24"/>
          <w:rPrChange w:id="254" w:author="Stephane Elmosnino" w:date="2026-02-25T04:22:00Z">
            <w:rPr>
              <w:ins w:id="255" w:author="Stephane Elmosnino" w:date="2026-02-25T04:14:00Z" w16du:dateUtc="2026-02-25T04:14:56Z"/>
              <w:rFonts w:ascii="Times" w:eastAsia="Times" w:hAnsi="Times" w:cs="Times"/>
              <w:sz w:val="24"/>
              <w:szCs w:val="24"/>
            </w:rPr>
          </w:rPrChange>
        </w:rPr>
        <w:pPrChange w:id="256" w:author="Stephane Elmosnino" w:date="2026-02-25T04:14:00Z">
          <w:pPr/>
        </w:pPrChange>
      </w:pPr>
      <w:ins w:id="257" w:author="Stephane Elmosnino" w:date="2026-02-25T04:20:00Z" w16du:dateUtc="2026-02-25T04:20:05Z">
        <w:r w:rsidRPr="5FF9EE73">
          <w:rPr>
            <w:rPrChange w:id="258" w:author="Stephane Elmosnino" w:date="2026-02-25T04:22:00Z" w16du:dateUtc="2026-02-25T04:22:58Z">
              <w:rPr>
                <w:rFonts w:ascii="Times" w:eastAsia="Times" w:hAnsi="Times" w:cs="Times"/>
              </w:rPr>
            </w:rPrChange>
          </w:rPr>
          <w:t>f</w:t>
        </w:r>
      </w:ins>
      <w:ins w:id="259" w:author="Stephane Elmosnino" w:date="2026-02-25T04:14:00Z" w16du:dateUtc="2026-02-25T04:14:15Z">
        <w:r w:rsidR="038FA0D8">
          <w:t>acilitate</w:t>
        </w:r>
      </w:ins>
      <w:ins w:id="260" w:author="Stephane Elmosnino" w:date="2026-02-25T04:20:00Z" w16du:dateUtc="2026-02-25T04:20:06Z">
        <w:r w:rsidR="308C7A09" w:rsidRPr="5FF9EE73">
          <w:rPr>
            <w:rPrChange w:id="261" w:author="Stephane Elmosnino" w:date="2026-02-25T04:22:00Z" w16du:dateUtc="2026-02-25T04:22:58Z">
              <w:rPr>
                <w:rFonts w:ascii="Times" w:eastAsia="Times" w:hAnsi="Times" w:cs="Times"/>
              </w:rPr>
            </w:rPrChange>
          </w:rPr>
          <w:t>d</w:t>
        </w:r>
      </w:ins>
      <w:ins w:id="262" w:author="Stephane Elmosnino" w:date="2026-02-25T04:14:00Z" w16du:dateUtc="2026-02-25T04:14:15Z">
        <w:r w:rsidR="038FA0D8">
          <w:t xml:space="preserve"> the clarification of goals and the formulation of informed career choices for each participant.</w:t>
        </w:r>
      </w:ins>
    </w:p>
    <w:p w14:paraId="359A6637" w14:textId="4D236AAB" w:rsidR="40D68374" w:rsidRDefault="40D68374">
      <w:pPr>
        <w:pStyle w:val="ListBullet2"/>
        <w:rPr>
          <w:ins w:id="263" w:author="Stephane Elmosnino" w:date="2026-02-25T04:14:00Z" w16du:dateUtc="2026-02-25T04:14:58Z"/>
          <w:szCs w:val="24"/>
          <w:rPrChange w:id="264" w:author="Stephane Elmosnino" w:date="2026-02-25T04:22:00Z">
            <w:rPr>
              <w:ins w:id="265" w:author="Stephane Elmosnino" w:date="2026-02-25T04:14:00Z" w16du:dateUtc="2026-02-25T04:14:58Z"/>
              <w:rFonts w:ascii="Times" w:eastAsia="Times" w:hAnsi="Times" w:cs="Times"/>
              <w:sz w:val="24"/>
              <w:szCs w:val="24"/>
            </w:rPr>
          </w:rPrChange>
        </w:rPr>
        <w:pPrChange w:id="266" w:author="Stephane Elmosnino" w:date="2026-02-25T04:14:00Z">
          <w:pPr/>
        </w:pPrChange>
      </w:pPr>
      <w:ins w:id="267" w:author="Stephane Elmosnino" w:date="2026-02-25T04:19:00Z" w16du:dateUtc="2026-02-25T04:19:32Z">
        <w:r w:rsidRPr="20662195">
          <w:rPr>
            <w:szCs w:val="24"/>
            <w:rPrChange w:id="268" w:author="Stephane Elmosnino" w:date="2026-02-25T04:22:00Z" w16du:dateUtc="2026-02-25T04:22:58Z">
              <w:rPr>
                <w:rFonts w:ascii="Times" w:eastAsia="Times" w:hAnsi="Times" w:cs="Times"/>
                <w:szCs w:val="24"/>
              </w:rPr>
            </w:rPrChange>
          </w:rPr>
          <w:t>d</w:t>
        </w:r>
      </w:ins>
      <w:ins w:id="269" w:author="Stephane Elmosnino" w:date="2026-02-25T04:14:00Z" w16du:dateUtc="2026-02-25T04:14:15Z">
        <w:r w:rsidR="038FA0D8" w:rsidRPr="00622845">
          <w:rPr>
            <w:szCs w:val="24"/>
          </w:rPr>
          <w:t>evelop</w:t>
        </w:r>
      </w:ins>
      <w:ins w:id="270" w:author="Stephane Elmosnino" w:date="2026-02-25T04:20:00Z" w16du:dateUtc="2026-02-25T04:20:12Z">
        <w:r w:rsidR="4D8A8F3F" w:rsidRPr="20662195">
          <w:rPr>
            <w:szCs w:val="24"/>
            <w:rPrChange w:id="271" w:author="Stephane Elmosnino" w:date="2026-02-25T04:22:00Z" w16du:dateUtc="2026-02-25T04:22:58Z">
              <w:rPr>
                <w:rFonts w:ascii="Times" w:eastAsia="Times" w:hAnsi="Times" w:cs="Times"/>
                <w:szCs w:val="24"/>
              </w:rPr>
            </w:rPrChange>
          </w:rPr>
          <w:t>ed</w:t>
        </w:r>
      </w:ins>
      <w:ins w:id="272" w:author="Stephane Elmosnino" w:date="2026-02-25T04:14:00Z" w16du:dateUtc="2026-02-25T04:14:15Z">
        <w:r w:rsidR="038FA0D8" w:rsidRPr="00622845">
          <w:rPr>
            <w:szCs w:val="24"/>
          </w:rPr>
          <w:t xml:space="preserve"> at least </w:t>
        </w:r>
      </w:ins>
      <w:ins w:id="273" w:author="Stephane Elmosnino" w:date="2026-02-25T04:19:00Z" w16du:dateUtc="2026-02-25T04:19:48Z">
        <w:r w:rsidR="38447CD7" w:rsidRPr="20662195">
          <w:rPr>
            <w:szCs w:val="24"/>
            <w:rPrChange w:id="274" w:author="Stephane Elmosnino" w:date="2026-02-25T04:22:00Z" w16du:dateUtc="2026-02-25T04:22:58Z">
              <w:rPr>
                <w:rFonts w:ascii="Times" w:eastAsia="Times" w:hAnsi="Times" w:cs="Times"/>
                <w:szCs w:val="24"/>
              </w:rPr>
            </w:rPrChange>
          </w:rPr>
          <w:t>1</w:t>
        </w:r>
      </w:ins>
      <w:ins w:id="275" w:author="Stephane Elmosnino" w:date="2026-02-25T04:14:00Z" w16du:dateUtc="2026-02-25T04:14:15Z">
        <w:r w:rsidR="038FA0D8" w:rsidRPr="00622845">
          <w:rPr>
            <w:szCs w:val="24"/>
          </w:rPr>
          <w:t xml:space="preserve"> strateg</w:t>
        </w:r>
      </w:ins>
      <w:ins w:id="276" w:author="Stephane Elmosnino" w:date="2026-02-25T04:19:00Z" w16du:dateUtc="2026-02-25T04:19:51Z">
        <w:r w:rsidR="250708A1" w:rsidRPr="20662195">
          <w:rPr>
            <w:szCs w:val="24"/>
            <w:rPrChange w:id="277" w:author="Stephane Elmosnino" w:date="2026-02-25T04:22:00Z" w16du:dateUtc="2026-02-25T04:22:58Z">
              <w:rPr>
                <w:rFonts w:ascii="Times" w:eastAsia="Times" w:hAnsi="Times" w:cs="Times"/>
                <w:szCs w:val="24"/>
              </w:rPr>
            </w:rPrChange>
          </w:rPr>
          <w:t>y</w:t>
        </w:r>
      </w:ins>
      <w:ins w:id="278" w:author="Stephane Elmosnino" w:date="2026-02-25T04:14:00Z" w16du:dateUtc="2026-02-25T04:14:15Z">
        <w:r w:rsidR="038FA0D8" w:rsidRPr="00622845">
          <w:rPr>
            <w:szCs w:val="24"/>
          </w:rPr>
          <w:t xml:space="preserve"> for </w:t>
        </w:r>
      </w:ins>
      <w:ins w:id="279" w:author="Stephane Elmosnino" w:date="2026-02-25T04:19:00Z" w16du:dateUtc="2026-02-25T04:19:53Z">
        <w:r w:rsidR="4FD8E9C2" w:rsidRPr="20662195">
          <w:rPr>
            <w:szCs w:val="24"/>
            <w:rPrChange w:id="280" w:author="Stephane Elmosnino" w:date="2026-02-25T04:22:00Z" w16du:dateUtc="2026-02-25T04:22:58Z">
              <w:rPr>
                <w:rFonts w:ascii="Times" w:eastAsia="Times" w:hAnsi="Times" w:cs="Times"/>
                <w:szCs w:val="24"/>
              </w:rPr>
            </w:rPrChange>
          </w:rPr>
          <w:t>each</w:t>
        </w:r>
      </w:ins>
      <w:ins w:id="281" w:author="Stephane Elmosnino" w:date="2026-02-25T04:14:00Z" w16du:dateUtc="2026-02-25T04:14:15Z">
        <w:r w:rsidR="038FA0D8" w:rsidRPr="00622845">
          <w:rPr>
            <w:szCs w:val="24"/>
          </w:rPr>
          <w:t xml:space="preserve"> participant to address a specific thinking or behavioural pattern that limits their career decision-making</w:t>
        </w:r>
      </w:ins>
    </w:p>
    <w:p w14:paraId="1B9117A6" w14:textId="0CD0940D" w:rsidR="7B0B2938" w:rsidRDefault="7B0B2938">
      <w:pPr>
        <w:pStyle w:val="ListBullet2"/>
        <w:rPr>
          <w:ins w:id="282" w:author="Stephane Elmosnino" w:date="2026-02-25T04:15:00Z" w16du:dateUtc="2026-02-25T04:15:00Z"/>
          <w:rPrChange w:id="283" w:author="Stephane Elmosnino" w:date="2026-02-25T04:22:00Z">
            <w:rPr>
              <w:ins w:id="284" w:author="Stephane Elmosnino" w:date="2026-02-25T04:15:00Z" w16du:dateUtc="2026-02-25T04:15:00Z"/>
              <w:rFonts w:ascii="Times" w:eastAsia="Times" w:hAnsi="Times" w:cs="Times"/>
              <w:sz w:val="24"/>
              <w:szCs w:val="24"/>
            </w:rPr>
          </w:rPrChange>
        </w:rPr>
        <w:pPrChange w:id="285" w:author="Stephane Elmosnino" w:date="2026-02-25T04:14:00Z">
          <w:pPr/>
        </w:pPrChange>
      </w:pPr>
      <w:ins w:id="286" w:author="Stephane Elmosnino" w:date="2026-02-25T04:20:00Z" w16du:dateUtc="2026-02-25T04:20:21Z">
        <w:r w:rsidRPr="5FF9EE73">
          <w:rPr>
            <w:rPrChange w:id="287" w:author="Stephane Elmosnino" w:date="2026-02-25T04:22:00Z" w16du:dateUtc="2026-02-25T04:22:58Z">
              <w:rPr>
                <w:rFonts w:ascii="Times" w:eastAsia="Times" w:hAnsi="Times" w:cs="Times"/>
              </w:rPr>
            </w:rPrChange>
          </w:rPr>
          <w:t>g</w:t>
        </w:r>
      </w:ins>
      <w:ins w:id="288" w:author="Stephane Elmosnino" w:date="2026-02-25T04:14:00Z" w16du:dateUtc="2026-02-25T04:14:15Z">
        <w:r w:rsidR="038FA0D8">
          <w:t>uide</w:t>
        </w:r>
      </w:ins>
      <w:ins w:id="289" w:author="Stephane Elmosnino" w:date="2026-02-25T04:20:00Z" w16du:dateUtc="2026-02-25T04:20:23Z">
        <w:r w:rsidR="11B3A2E9" w:rsidRPr="5FF9EE73">
          <w:rPr>
            <w:rPrChange w:id="290" w:author="Stephane Elmosnino" w:date="2026-02-25T04:22:00Z" w16du:dateUtc="2026-02-25T04:22:58Z">
              <w:rPr>
                <w:rFonts w:ascii="Times" w:eastAsia="Times" w:hAnsi="Times" w:cs="Times"/>
              </w:rPr>
            </w:rPrChange>
          </w:rPr>
          <w:t>d</w:t>
        </w:r>
      </w:ins>
      <w:ins w:id="291" w:author="Stephane Elmosnino" w:date="2026-02-25T04:14:00Z" w16du:dateUtc="2026-02-25T04:14:15Z">
        <w:r w:rsidR="038FA0D8">
          <w:t xml:space="preserve"> participants in the use of at least </w:t>
        </w:r>
      </w:ins>
      <w:ins w:id="292" w:author="Stephane Elmosnino" w:date="2026-02-25T04:20:00Z" w16du:dateUtc="2026-02-25T04:20:27Z">
        <w:r w:rsidR="59EF8B9E" w:rsidRPr="5FF9EE73">
          <w:rPr>
            <w:rPrChange w:id="293" w:author="Stephane Elmosnino" w:date="2026-02-25T04:22:00Z" w16du:dateUtc="2026-02-25T04:22:58Z">
              <w:rPr>
                <w:rFonts w:ascii="Times" w:eastAsia="Times" w:hAnsi="Times" w:cs="Times"/>
              </w:rPr>
            </w:rPrChange>
          </w:rPr>
          <w:t>2</w:t>
        </w:r>
      </w:ins>
      <w:ins w:id="294" w:author="Stephane Elmosnino" w:date="2026-02-25T04:14:00Z" w16du:dateUtc="2026-02-25T04:14:15Z">
        <w:r w:rsidR="038FA0D8">
          <w:t xml:space="preserve"> different types of career support resources or technology</w:t>
        </w:r>
      </w:ins>
      <w:ins w:id="295" w:author="Stephane Elmosnino" w:date="2026-03-07T01:54:00Z" w16du:dateUtc="2026-03-07T01:54:42Z">
        <w:r w:rsidR="1C6B3AB3">
          <w:t xml:space="preserve"> to support long-term career management</w:t>
        </w:r>
      </w:ins>
    </w:p>
    <w:p w14:paraId="74E0AF50" w14:textId="09529367" w:rsidR="38FB7C09" w:rsidRDefault="38FB7C09">
      <w:pPr>
        <w:pStyle w:val="ListBullet2"/>
        <w:rPr>
          <w:ins w:id="296" w:author="Stephane Elmosnino" w:date="2026-02-25T04:15:00Z" w16du:dateUtc="2026-02-25T04:15:02Z"/>
          <w:szCs w:val="24"/>
          <w:rPrChange w:id="297" w:author="Stephane Elmosnino" w:date="2026-02-25T04:22:00Z">
            <w:rPr>
              <w:ins w:id="298" w:author="Stephane Elmosnino" w:date="2026-02-25T04:15:00Z" w16du:dateUtc="2026-02-25T04:15:02Z"/>
              <w:rFonts w:ascii="Times" w:eastAsia="Times" w:hAnsi="Times" w:cs="Times"/>
              <w:sz w:val="24"/>
              <w:szCs w:val="24"/>
            </w:rPr>
          </w:rPrChange>
        </w:rPr>
        <w:pPrChange w:id="299" w:author="Stephane Elmosnino" w:date="2026-02-25T04:15:00Z">
          <w:pPr/>
        </w:pPrChange>
      </w:pPr>
      <w:ins w:id="300" w:author="Stephane Elmosnino" w:date="2026-02-25T04:21:00Z" w16du:dateUtc="2026-02-25T04:21:09Z">
        <w:r w:rsidRPr="20662195">
          <w:rPr>
            <w:szCs w:val="24"/>
            <w:rPrChange w:id="301" w:author="Stephane Elmosnino" w:date="2026-02-25T04:22:00Z" w16du:dateUtc="2026-02-25T04:22:58Z">
              <w:rPr>
                <w:rFonts w:ascii="Times" w:eastAsia="Times" w:hAnsi="Times" w:cs="Times"/>
                <w:szCs w:val="24"/>
              </w:rPr>
            </w:rPrChange>
          </w:rPr>
          <w:t>r</w:t>
        </w:r>
      </w:ins>
      <w:ins w:id="302" w:author="Stephane Elmosnino" w:date="2026-02-25T04:14:00Z" w16du:dateUtc="2026-02-25T04:14:15Z">
        <w:r w:rsidR="038FA0D8" w:rsidRPr="00622845">
          <w:rPr>
            <w:szCs w:val="24"/>
          </w:rPr>
          <w:t>eferr</w:t>
        </w:r>
      </w:ins>
      <w:ins w:id="303" w:author="Stephane Elmosnino" w:date="2026-02-25T04:20:00Z" w16du:dateUtc="2026-02-25T04:20:59Z">
        <w:r w:rsidR="661C7015" w:rsidRPr="20662195">
          <w:rPr>
            <w:szCs w:val="24"/>
            <w:rPrChange w:id="304" w:author="Stephane Elmosnino" w:date="2026-02-25T04:22:00Z" w16du:dateUtc="2026-02-25T04:22:58Z">
              <w:rPr>
                <w:rFonts w:ascii="Times" w:eastAsia="Times" w:hAnsi="Times" w:cs="Times"/>
                <w:szCs w:val="24"/>
              </w:rPr>
            </w:rPrChange>
          </w:rPr>
          <w:t xml:space="preserve">ed </w:t>
        </w:r>
        <w:r w:rsidR="7E243FBC" w:rsidRPr="20662195">
          <w:rPr>
            <w:szCs w:val="24"/>
            <w:rPrChange w:id="305" w:author="Stephane Elmosnino" w:date="2026-02-25T04:22:00Z" w16du:dateUtc="2026-02-25T04:22:58Z">
              <w:rPr>
                <w:rFonts w:ascii="Times" w:eastAsia="Times" w:hAnsi="Times" w:cs="Times"/>
                <w:szCs w:val="24"/>
              </w:rPr>
            </w:rPrChange>
          </w:rPr>
          <w:t>at least 1 partici</w:t>
        </w:r>
      </w:ins>
      <w:ins w:id="306" w:author="Stephane Elmosnino" w:date="2026-02-25T04:21:00Z" w16du:dateUtc="2026-02-25T04:21:00Z">
        <w:r w:rsidR="7E243FBC" w:rsidRPr="20662195">
          <w:rPr>
            <w:szCs w:val="24"/>
            <w:rPrChange w:id="307" w:author="Stephane Elmosnino" w:date="2026-02-25T04:22:00Z" w16du:dateUtc="2026-02-25T04:22:58Z">
              <w:rPr>
                <w:rFonts w:ascii="Times" w:eastAsia="Times" w:hAnsi="Times" w:cs="Times"/>
                <w:szCs w:val="24"/>
              </w:rPr>
            </w:rPrChange>
          </w:rPr>
          <w:t>pant</w:t>
        </w:r>
      </w:ins>
      <w:ins w:id="308" w:author="Stephane Elmosnino" w:date="2026-02-25T04:14:00Z" w16du:dateUtc="2026-02-25T04:14:15Z">
        <w:r w:rsidR="038FA0D8" w:rsidRPr="00622845">
          <w:rPr>
            <w:szCs w:val="24"/>
          </w:rPr>
          <w:t xml:space="preserve"> to an external service for a need that falls outside the practitioner's scope of practice</w:t>
        </w:r>
      </w:ins>
    </w:p>
    <w:p w14:paraId="06F589A1" w14:textId="159AA573" w:rsidR="4654F60B" w:rsidRDefault="4654F60B">
      <w:pPr>
        <w:pStyle w:val="ListBullet2"/>
        <w:rPr>
          <w:ins w:id="309" w:author="Stephane Elmosnino" w:date="2026-02-25T04:21:00Z" w16du:dateUtc="2026-02-25T04:21:33Z"/>
          <w:szCs w:val="24"/>
          <w:rPrChange w:id="310" w:author="Stephane Elmosnino" w:date="2026-02-25T04:22:00Z">
            <w:rPr>
              <w:ins w:id="311" w:author="Stephane Elmosnino" w:date="2026-02-25T04:21:00Z" w16du:dateUtc="2026-02-25T04:21:33Z"/>
              <w:rFonts w:ascii="Times" w:eastAsia="Times" w:hAnsi="Times" w:cs="Times"/>
              <w:sz w:val="24"/>
              <w:szCs w:val="24"/>
            </w:rPr>
          </w:rPrChange>
        </w:rPr>
        <w:pPrChange w:id="312" w:author="Stephane Elmosnino" w:date="2026-02-25T04:15:00Z">
          <w:pPr/>
        </w:pPrChange>
      </w:pPr>
      <w:ins w:id="313" w:author="Stephane Elmosnino" w:date="2026-02-25T04:21:00Z" w16du:dateUtc="2026-02-25T04:21:22Z">
        <w:r w:rsidRPr="20662195">
          <w:rPr>
            <w:szCs w:val="24"/>
            <w:rPrChange w:id="314" w:author="Stephane Elmosnino" w:date="2026-02-25T04:22:00Z" w16du:dateUtc="2026-02-25T04:22:58Z">
              <w:rPr>
                <w:rFonts w:ascii="Times" w:eastAsia="Times" w:hAnsi="Times" w:cs="Times"/>
                <w:szCs w:val="24"/>
              </w:rPr>
            </w:rPrChange>
          </w:rPr>
          <w:t>c</w:t>
        </w:r>
      </w:ins>
      <w:ins w:id="315" w:author="Stephane Elmosnino" w:date="2026-02-25T04:14:00Z" w16du:dateUtc="2026-02-25T04:14:15Z">
        <w:r w:rsidR="038FA0D8" w:rsidRPr="00622845">
          <w:rPr>
            <w:szCs w:val="24"/>
          </w:rPr>
          <w:t>omplete</w:t>
        </w:r>
      </w:ins>
      <w:ins w:id="316" w:author="Stephane Elmosnino" w:date="2026-02-25T04:21:00Z" w16du:dateUtc="2026-02-25T04:21:23Z">
        <w:r w:rsidR="1C45333D" w:rsidRPr="20662195">
          <w:rPr>
            <w:szCs w:val="24"/>
            <w:rPrChange w:id="317" w:author="Stephane Elmosnino" w:date="2026-02-25T04:22:00Z" w16du:dateUtc="2026-02-25T04:22:58Z">
              <w:rPr>
                <w:rFonts w:ascii="Times" w:eastAsia="Times" w:hAnsi="Times" w:cs="Times"/>
                <w:szCs w:val="24"/>
              </w:rPr>
            </w:rPrChange>
          </w:rPr>
          <w:t>d</w:t>
        </w:r>
      </w:ins>
      <w:ins w:id="318" w:author="Stephane Elmosnino" w:date="2026-02-25T04:14:00Z" w16du:dateUtc="2026-02-25T04:14:15Z">
        <w:r w:rsidR="038FA0D8" w:rsidRPr="00622845">
          <w:rPr>
            <w:szCs w:val="24"/>
          </w:rPr>
          <w:t xml:space="preserve"> session documentation for each occasion</w:t>
        </w:r>
      </w:ins>
    </w:p>
    <w:p w14:paraId="7E3026A4" w14:textId="1E0C033D" w:rsidR="1548D0A2" w:rsidRDefault="00113B2E">
      <w:pPr>
        <w:pStyle w:val="ListBullet2"/>
        <w:rPr>
          <w:ins w:id="319" w:author="Stephane Elmosnino" w:date="2026-02-25T04:08:00Z" w16du:dateUtc="2026-02-25T04:08:37Z"/>
          <w:szCs w:val="24"/>
          <w:rPrChange w:id="320" w:author="Stephane Elmosnino" w:date="2026-02-25T04:22:00Z">
            <w:rPr>
              <w:ins w:id="321" w:author="Stephane Elmosnino" w:date="2026-02-25T04:08:00Z" w16du:dateUtc="2026-02-25T04:08:37Z"/>
              <w:rFonts w:ascii="Times New Roman" w:hAnsi="Times New Roman"/>
              <w:color w:val="000000" w:themeColor="text1"/>
              <w:sz w:val="24"/>
              <w:szCs w:val="24"/>
            </w:rPr>
          </w:rPrChange>
        </w:rPr>
        <w:pPrChange w:id="322" w:author="Stephane Elmosnino" w:date="2026-02-25T04:21:00Z">
          <w:pPr/>
        </w:pPrChange>
      </w:pPr>
      <w:ins w:id="323" w:author="Cristina Ferrari" w:date="2026-03-05T18:47:00Z" w16du:dateUtc="2026-03-05T07:47:00Z">
        <w:r>
          <w:rPr>
            <w:szCs w:val="24"/>
          </w:rPr>
          <w:t>c</w:t>
        </w:r>
      </w:ins>
      <w:ins w:id="324" w:author="Stephane Elmosnino" w:date="2026-02-25T04:21:00Z" w16du:dateUtc="2026-02-25T04:21:42Z">
        <w:del w:id="325" w:author="Cristina Ferrari" w:date="2026-03-05T18:47:00Z" w16du:dateUtc="2026-03-05T07:47:00Z">
          <w:r w:rsidR="1548D0A2" w:rsidRPr="20662195" w:rsidDel="00113B2E">
            <w:rPr>
              <w:szCs w:val="24"/>
              <w:rPrChange w:id="326" w:author="Stephane Elmosnino" w:date="2026-02-25T04:22:00Z" w16du:dateUtc="2026-02-25T04:22:58Z">
                <w:rPr>
                  <w:rFonts w:ascii="Times" w:eastAsia="Times" w:hAnsi="Times" w:cs="Times"/>
                  <w:szCs w:val="24"/>
                </w:rPr>
              </w:rPrChange>
            </w:rPr>
            <w:delText>C</w:delText>
          </w:r>
        </w:del>
      </w:ins>
      <w:ins w:id="327" w:author="Stephane Elmosnino" w:date="2026-02-25T04:14:00Z" w16du:dateUtc="2026-02-25T04:14:15Z">
        <w:r w:rsidR="038FA0D8" w:rsidRPr="00622845">
          <w:rPr>
            <w:szCs w:val="24"/>
          </w:rPr>
          <w:t>onduct</w:t>
        </w:r>
      </w:ins>
      <w:ins w:id="328" w:author="Stephane Elmosnino" w:date="2026-02-25T04:21:00Z" w16du:dateUtc="2026-02-25T04:21:45Z">
        <w:r w:rsidR="22D2C8A8" w:rsidRPr="20662195">
          <w:rPr>
            <w:szCs w:val="24"/>
            <w:rPrChange w:id="329" w:author="Stephane Elmosnino" w:date="2026-02-25T04:22:00Z" w16du:dateUtc="2026-02-25T04:22:58Z">
              <w:rPr>
                <w:rFonts w:ascii="Times" w:eastAsia="Times" w:hAnsi="Times" w:cs="Times"/>
                <w:szCs w:val="24"/>
              </w:rPr>
            </w:rPrChange>
          </w:rPr>
          <w:t xml:space="preserve">ed </w:t>
        </w:r>
        <w:r w:rsidR="1548D0A2" w:rsidRPr="20662195">
          <w:rPr>
            <w:szCs w:val="24"/>
            <w:rPrChange w:id="330" w:author="Stephane Elmosnino" w:date="2026-02-25T04:22:00Z" w16du:dateUtc="2026-02-25T04:22:58Z">
              <w:rPr>
                <w:rFonts w:ascii="Times" w:eastAsia="Times" w:hAnsi="Times" w:cs="Times"/>
                <w:szCs w:val="24"/>
              </w:rPr>
            </w:rPrChange>
          </w:rPr>
          <w:t xml:space="preserve">at least 1 </w:t>
        </w:r>
      </w:ins>
      <w:ins w:id="331" w:author="Stephane Elmosnino" w:date="2026-02-25T04:14:00Z" w16du:dateUtc="2026-02-25T04:14:15Z">
        <w:r w:rsidR="038FA0D8" w:rsidRPr="00622845">
          <w:rPr>
            <w:szCs w:val="24"/>
          </w:rPr>
          <w:t>review of the resources used to determine their effectiveness against quality outcomes</w:t>
        </w:r>
      </w:ins>
    </w:p>
    <w:p w14:paraId="4B3C3319" w14:textId="5A3ACFB4" w:rsidR="20662195" w:rsidRDefault="20662195" w:rsidP="20662195">
      <w:pPr>
        <w:pStyle w:val="BodyText"/>
        <w:rPr>
          <w:del w:id="332" w:author="Stephane Elmosnino" w:date="2026-02-25T04:22:00Z" w16du:dateUtc="2026-02-25T04:22:42Z"/>
        </w:rPr>
      </w:pPr>
    </w:p>
    <w:p w14:paraId="4ABA1EF7" w14:textId="77777777" w:rsidR="00A94957" w:rsidRPr="004A7E1A" w:rsidRDefault="006A4293" w:rsidP="004A7E1A">
      <w:pPr>
        <w:pStyle w:val="ListBullet"/>
        <w:rPr>
          <w:del w:id="333" w:author="Stephane Elmosnino" w:date="2026-02-25T04:22:00Z" w16du:dateUtc="2026-02-25T04:22:42Z"/>
        </w:rPr>
      </w:pPr>
      <w:del w:id="334" w:author="Stephane Elmosnino" w:date="2026-02-25T04:22:00Z" w16du:dateUtc="2026-02-25T04:22:42Z">
        <w:r w:rsidDel="006A4293">
          <w:delText xml:space="preserve">analyse, plan, implement and evaluate individual and target group career development needs, with an awareness of diversity and ethical requirements </w:delText>
        </w:r>
      </w:del>
    </w:p>
    <w:p w14:paraId="6142D57A" w14:textId="77777777" w:rsidR="00A94957" w:rsidRPr="004A7E1A" w:rsidRDefault="006A4293" w:rsidP="004A7E1A">
      <w:pPr>
        <w:pStyle w:val="ListBullet"/>
        <w:rPr>
          <w:del w:id="335" w:author="Stephane Elmosnino" w:date="2026-02-25T04:22:00Z" w16du:dateUtc="2026-02-25T04:22:42Z"/>
        </w:rPr>
      </w:pPr>
      <w:del w:id="336" w:author="Stephane Elmosnino" w:date="2026-02-25T04:22:00Z" w16du:dateUtc="2026-02-25T04:22:42Z">
        <w:r w:rsidDel="006A4293">
          <w:delText xml:space="preserve">plan career development sessions according to career development theories and models and career development needs </w:delText>
        </w:r>
      </w:del>
    </w:p>
    <w:p w14:paraId="5C048ACD" w14:textId="77777777" w:rsidR="00A94957" w:rsidRPr="004A7E1A" w:rsidRDefault="006A4293" w:rsidP="004A7E1A">
      <w:pPr>
        <w:pStyle w:val="ListBullet"/>
        <w:rPr>
          <w:del w:id="337" w:author="Stephane Elmosnino" w:date="2026-02-25T04:22:00Z" w16du:dateUtc="2026-02-25T04:22:42Z"/>
        </w:rPr>
      </w:pPr>
      <w:del w:id="338" w:author="Stephane Elmosnino" w:date="2026-02-25T04:22:00Z" w16du:dateUtc="2026-02-25T04:22:42Z">
        <w:r w:rsidDel="006A4293">
          <w:delText xml:space="preserve">use effective communication skills to conduct career development sessions, and provide career counselling and information </w:delText>
        </w:r>
      </w:del>
    </w:p>
    <w:p w14:paraId="354DC060" w14:textId="77777777" w:rsidR="00A94957" w:rsidRPr="004A7E1A" w:rsidRDefault="006A4293" w:rsidP="004A7E1A">
      <w:pPr>
        <w:pStyle w:val="ListBullet"/>
        <w:rPr>
          <w:del w:id="339" w:author="Stephane Elmosnino" w:date="2026-02-25T04:22:00Z" w16du:dateUtc="2026-02-25T04:22:42Z"/>
        </w:rPr>
      </w:pPr>
      <w:del w:id="340" w:author="Stephane Elmosnino" w:date="2026-02-25T04:22:00Z" w16du:dateUtc="2026-02-25T04:22:42Z">
        <w:r w:rsidDel="006A4293">
          <w:delText>collect, assess and store information for use in a career development services setting.</w:delText>
        </w:r>
      </w:del>
    </w:p>
    <w:p w14:paraId="02D9FDEB" w14:textId="77777777" w:rsidR="00A94957" w:rsidRPr="004A7E1A" w:rsidRDefault="00A94957" w:rsidP="004A7E1A">
      <w:pPr>
        <w:pStyle w:val="BodyText"/>
        <w:rPr>
          <w:del w:id="341" w:author="Stephane Elmosnino" w:date="2026-02-25T04:22:00Z" w16du:dateUtc="2026-02-25T04:22:42Z"/>
        </w:rPr>
      </w:pPr>
    </w:p>
    <w:p w14:paraId="7FEEC814" w14:textId="77777777" w:rsidR="00A94957" w:rsidRPr="004A7E1A" w:rsidRDefault="006A4293" w:rsidP="00BD3ADF">
      <w:pPr>
        <w:pStyle w:val="BodyText"/>
        <w:rPr>
          <w:del w:id="342" w:author="Stephane Elmosnino" w:date="2026-02-25T04:09:00Z" w16du:dateUtc="2026-02-25T04:09:30Z"/>
        </w:rPr>
      </w:pPr>
      <w:del w:id="343" w:author="Stephane Elmosnino" w:date="2026-02-25T04:09:00Z" w16du:dateUtc="2026-02-25T04:09:30Z">
        <w:r w:rsidDel="006A4293">
          <w:delText>Note: If a specific volume or frequency is not stated, then evidence must be provided at least once.</w:delText>
        </w:r>
      </w:del>
    </w:p>
    <w:p w14:paraId="067EB1D0" w14:textId="77777777" w:rsidR="00A94957" w:rsidRPr="004A7E1A" w:rsidRDefault="006A4293" w:rsidP="004A7E1A">
      <w:pPr>
        <w:pStyle w:val="Heading1"/>
      </w:pPr>
      <w:bookmarkStart w:id="344" w:name="O_708117"/>
      <w:bookmarkEnd w:id="344"/>
      <w:r w:rsidRPr="004A7E1A">
        <w:t>Knowledge Evidence</w:t>
      </w:r>
    </w:p>
    <w:p w14:paraId="44A3F44F" w14:textId="4DC12662" w:rsidR="006A4293" w:rsidRDefault="006A4293" w:rsidP="20662195">
      <w:pPr>
        <w:pStyle w:val="BodyText"/>
        <w:rPr>
          <w:color w:val="000000" w:themeColor="text1"/>
          <w:szCs w:val="24"/>
        </w:rPr>
      </w:pPr>
      <w:del w:id="345" w:author="Stephane Elmosnino" w:date="2026-02-25T04:23:00Z" w16du:dateUtc="2026-02-25T04:23:22Z">
        <w:r w:rsidDel="006A4293">
          <w:delText xml:space="preserve">To complete the unit requirements safely and effectively, the individual must:  </w:delText>
        </w:r>
      </w:del>
      <w:ins w:id="346" w:author="Stephane Elmosnino" w:date="2026-02-25T04:23:00Z" w16du:dateUtc="2026-02-25T04:23:22Z">
        <w:r w:rsidR="38E966AF" w:rsidRPr="20662195">
          <w:rPr>
            <w:color w:val="000000" w:themeColor="text1"/>
            <w:szCs w:val="24"/>
          </w:rPr>
          <w:t>The candidate must be able to demonstrate essential knowledge required to effectively complete tasks outlined in elements and performance criteria of this unit, manage tasks and manage contingencies in the context of the work role. This includes knowledge of:</w:t>
        </w:r>
      </w:ins>
    </w:p>
    <w:p w14:paraId="30D92F4D" w14:textId="77777777" w:rsidR="00A94957" w:rsidRPr="004A7E1A" w:rsidRDefault="006A4293" w:rsidP="004A7E1A">
      <w:pPr>
        <w:pStyle w:val="ListBullet"/>
      </w:pPr>
      <w:del w:id="347" w:author="Stephane Elmosnino" w:date="2026-02-25T04:23:00Z" w16du:dateUtc="2026-02-25T04:23:51Z">
        <w:r w:rsidDel="006A4293">
          <w:delText xml:space="preserve">explain </w:delText>
        </w:r>
      </w:del>
      <w:r>
        <w:t>the major career development theories and models</w:t>
      </w:r>
    </w:p>
    <w:p w14:paraId="16F8795D" w14:textId="77777777" w:rsidR="00A94957" w:rsidRPr="004A7E1A" w:rsidRDefault="006A4293" w:rsidP="004A7E1A">
      <w:pPr>
        <w:pStyle w:val="ListBullet"/>
      </w:pPr>
      <w:del w:id="348" w:author="Stephane Elmosnino" w:date="2026-02-25T04:23:00Z" w16du:dateUtc="2026-02-25T04:23:55Z">
        <w:r w:rsidDel="006A4293">
          <w:delText xml:space="preserve">describe </w:delText>
        </w:r>
      </w:del>
      <w:r>
        <w:t>common patterns of thinking, feeling and behaviour and their impact on individual career choices</w:t>
      </w:r>
    </w:p>
    <w:p w14:paraId="555496D6" w14:textId="16BA27F6" w:rsidR="00A94957" w:rsidRPr="004A7E1A" w:rsidRDefault="006A4293" w:rsidP="004A7E1A">
      <w:pPr>
        <w:pStyle w:val="ListBullet"/>
      </w:pPr>
      <w:del w:id="349" w:author="Stephane Elmosnino" w:date="2026-02-25T04:24:00Z" w16du:dateUtc="2026-02-25T04:24:00Z">
        <w:r w:rsidDel="006A4293">
          <w:delText xml:space="preserve">explain the </w:delText>
        </w:r>
      </w:del>
      <w:r>
        <w:t xml:space="preserve">key skills </w:t>
      </w:r>
      <w:del w:id="350" w:author="Stephane Elmosnino" w:date="2026-03-07T01:55:00Z" w16du:dateUtc="2026-03-07T01:55:04Z">
        <w:r w:rsidDel="006A4293">
          <w:delText xml:space="preserve">required </w:delText>
        </w:r>
      </w:del>
      <w:r>
        <w:t xml:space="preserve">to </w:t>
      </w:r>
      <w:ins w:id="351" w:author="Stephane Elmosnino" w:date="2026-03-07T01:55:00Z" w16du:dateUtc="2026-03-07T01:55:01Z">
        <w:r w:rsidR="0423C2D6">
          <w:t xml:space="preserve">pland and </w:t>
        </w:r>
      </w:ins>
      <w:r>
        <w:t>deliver career development sessions</w:t>
      </w:r>
    </w:p>
    <w:p w14:paraId="292B7678" w14:textId="77777777" w:rsidR="00A94957" w:rsidRPr="004A7E1A" w:rsidRDefault="006A4293" w:rsidP="004A7E1A">
      <w:pPr>
        <w:pStyle w:val="ListBullet"/>
      </w:pPr>
      <w:del w:id="352" w:author="Stephane Elmosnino" w:date="2026-02-25T04:24:00Z" w16du:dateUtc="2026-02-25T04:24:08Z">
        <w:r w:rsidDel="006A4293">
          <w:delText xml:space="preserve">explain some </w:delText>
        </w:r>
      </w:del>
      <w:r>
        <w:t>ways to build rapport with individuals and groups</w:t>
      </w:r>
    </w:p>
    <w:p w14:paraId="043A4AA5" w14:textId="77777777" w:rsidR="00622845" w:rsidRDefault="006A4293" w:rsidP="004A7E1A">
      <w:pPr>
        <w:pStyle w:val="ListBullet"/>
        <w:rPr>
          <w:ins w:id="353" w:author="Stephane Elmosnino" w:date="2026-02-25T14:26:00Z" w16du:dateUtc="2026-02-25T04:26:00Z"/>
        </w:rPr>
      </w:pPr>
      <w:del w:id="354" w:author="Stephane Elmosnino" w:date="2026-02-25T04:24:00Z" w16du:dateUtc="2026-02-25T04:24:11Z">
        <w:r w:rsidDel="006A4293">
          <w:delText xml:space="preserve">outline </w:delText>
        </w:r>
      </w:del>
      <w:r>
        <w:t>concepts and principles relating to service provision, including</w:t>
      </w:r>
      <w:del w:id="355" w:author="Stephane Elmosnino" w:date="2026-02-25T14:26:00Z" w16du:dateUtc="2026-02-25T04:26:00Z">
        <w:r w:rsidDel="00622845">
          <w:delText xml:space="preserve"> </w:delText>
        </w:r>
      </w:del>
      <w:ins w:id="356" w:author="Stephane Elmosnino" w:date="2026-02-25T14:26:00Z" w16du:dateUtc="2026-02-25T04:26:00Z">
        <w:r w:rsidR="00622845">
          <w:t>:</w:t>
        </w:r>
      </w:ins>
    </w:p>
    <w:p w14:paraId="473AEEBE" w14:textId="77777777" w:rsidR="00622845" w:rsidRDefault="006A4293" w:rsidP="00622845">
      <w:pPr>
        <w:pStyle w:val="ListBullet"/>
        <w:ind w:left="720"/>
        <w:rPr>
          <w:ins w:id="357" w:author="Stephane Elmosnino" w:date="2026-02-25T14:26:00Z" w16du:dateUtc="2026-02-25T04:26:00Z"/>
        </w:rPr>
      </w:pPr>
      <w:r>
        <w:t>lifelong learning</w:t>
      </w:r>
      <w:del w:id="358" w:author="Stephane Elmosnino" w:date="2026-02-25T14:26:00Z" w16du:dateUtc="2026-02-25T04:26:00Z">
        <w:r w:rsidDel="006A4293">
          <w:delText xml:space="preserve">, </w:delText>
        </w:r>
      </w:del>
    </w:p>
    <w:p w14:paraId="53A77902" w14:textId="77777777" w:rsidR="00622845" w:rsidRDefault="006A4293" w:rsidP="00622845">
      <w:pPr>
        <w:pStyle w:val="ListBullet"/>
        <w:ind w:left="720"/>
        <w:rPr>
          <w:ins w:id="359" w:author="Stephane Elmosnino" w:date="2026-02-25T14:26:00Z" w16du:dateUtc="2026-02-25T04:26:00Z"/>
        </w:rPr>
      </w:pPr>
      <w:r>
        <w:t>holistic career development</w:t>
      </w:r>
      <w:del w:id="360" w:author="Stephane Elmosnino" w:date="2026-02-25T14:26:00Z" w16du:dateUtc="2026-02-25T04:26:00Z">
        <w:r w:rsidDel="00622845">
          <w:delText xml:space="preserve">, </w:delText>
        </w:r>
      </w:del>
    </w:p>
    <w:p w14:paraId="7CCB4C37" w14:textId="77777777" w:rsidR="00622845" w:rsidRDefault="006A4293" w:rsidP="00622845">
      <w:pPr>
        <w:pStyle w:val="ListBullet"/>
        <w:ind w:left="720"/>
        <w:rPr>
          <w:ins w:id="361" w:author="Stephane Elmosnino" w:date="2026-02-25T14:26:00Z" w16du:dateUtc="2026-02-25T04:26:00Z"/>
        </w:rPr>
      </w:pPr>
      <w:r>
        <w:t>career decision-making</w:t>
      </w:r>
      <w:del w:id="362" w:author="Stephane Elmosnino" w:date="2026-02-25T14:26:00Z" w16du:dateUtc="2026-02-25T04:26:00Z">
        <w:r w:rsidDel="00622845">
          <w:delText xml:space="preserve">, </w:delText>
        </w:r>
      </w:del>
    </w:p>
    <w:p w14:paraId="531BEA9E" w14:textId="77777777" w:rsidR="00622845" w:rsidRDefault="006A4293" w:rsidP="00622845">
      <w:pPr>
        <w:pStyle w:val="ListBullet"/>
        <w:ind w:left="720"/>
        <w:rPr>
          <w:ins w:id="363" w:author="Stephane Elmosnino" w:date="2026-02-25T14:26:00Z" w16du:dateUtc="2026-02-25T04:26:00Z"/>
        </w:rPr>
      </w:pPr>
      <w:r>
        <w:t>career coaching</w:t>
      </w:r>
      <w:del w:id="364" w:author="Stephane Elmosnino" w:date="2026-02-25T14:26:00Z" w16du:dateUtc="2026-02-25T04:26:00Z">
        <w:r w:rsidDel="00622845">
          <w:delText xml:space="preserve">, </w:delText>
        </w:r>
      </w:del>
    </w:p>
    <w:p w14:paraId="6F20E833" w14:textId="77777777" w:rsidR="00622845" w:rsidRDefault="006A4293" w:rsidP="00622845">
      <w:pPr>
        <w:pStyle w:val="ListBullet"/>
        <w:ind w:left="720"/>
        <w:rPr>
          <w:ins w:id="365" w:author="Stephane Elmosnino" w:date="2026-02-25T14:26:00Z" w16du:dateUtc="2026-02-25T04:26:00Z"/>
        </w:rPr>
      </w:pPr>
      <w:r>
        <w:t>career maintenance</w:t>
      </w:r>
      <w:del w:id="366" w:author="Stephane Elmosnino" w:date="2026-02-25T14:26:00Z" w16du:dateUtc="2026-02-25T04:26:00Z">
        <w:r w:rsidDel="00622845">
          <w:delText xml:space="preserve">, </w:delText>
        </w:r>
      </w:del>
    </w:p>
    <w:p w14:paraId="0B4596C4" w14:textId="77777777" w:rsidR="00622845" w:rsidRDefault="006A4293" w:rsidP="00622845">
      <w:pPr>
        <w:pStyle w:val="ListBullet"/>
        <w:ind w:left="720"/>
        <w:rPr>
          <w:ins w:id="367" w:author="Stephane Elmosnino" w:date="2026-02-25T14:26:00Z" w16du:dateUtc="2026-02-25T04:26:00Z"/>
        </w:rPr>
      </w:pPr>
      <w:r>
        <w:t>work satisfaction</w:t>
      </w:r>
      <w:del w:id="368" w:author="Stephane Elmosnino" w:date="2026-02-25T14:26:00Z" w16du:dateUtc="2026-02-25T04:26:00Z">
        <w:r w:rsidDel="00622845">
          <w:delText xml:space="preserve">, </w:delText>
        </w:r>
      </w:del>
    </w:p>
    <w:p w14:paraId="00F85C9A" w14:textId="77777777" w:rsidR="00622845" w:rsidRDefault="006A4293" w:rsidP="00622845">
      <w:pPr>
        <w:pStyle w:val="ListBullet"/>
        <w:ind w:left="720"/>
        <w:rPr>
          <w:ins w:id="369" w:author="Stephane Elmosnino" w:date="2026-02-25T14:26:00Z" w16du:dateUtc="2026-02-25T04:26:00Z"/>
        </w:rPr>
      </w:pPr>
      <w:r>
        <w:t>employability</w:t>
      </w:r>
      <w:del w:id="370" w:author="Stephane Elmosnino" w:date="2026-02-25T14:26:00Z" w16du:dateUtc="2026-02-25T04:26:00Z">
        <w:r w:rsidDel="00622845">
          <w:delText xml:space="preserve">, </w:delText>
        </w:r>
      </w:del>
    </w:p>
    <w:p w14:paraId="05632B76" w14:textId="77777777" w:rsidR="00622845" w:rsidRDefault="006A4293" w:rsidP="00622845">
      <w:pPr>
        <w:pStyle w:val="ListBullet"/>
        <w:ind w:left="720"/>
        <w:rPr>
          <w:ins w:id="371" w:author="Stephane Elmosnino" w:date="2026-02-25T14:26:00Z" w16du:dateUtc="2026-02-25T04:26:00Z"/>
        </w:rPr>
      </w:pPr>
      <w:r>
        <w:t>enterprising</w:t>
      </w:r>
      <w:del w:id="372" w:author="Stephane Elmosnino" w:date="2026-02-25T14:26:00Z" w16du:dateUtc="2026-02-25T04:26:00Z">
        <w:r w:rsidDel="00622845">
          <w:delText xml:space="preserve">, </w:delText>
        </w:r>
      </w:del>
    </w:p>
    <w:p w14:paraId="036CB490" w14:textId="4A53A163" w:rsidR="00A94957" w:rsidRPr="004A7E1A" w:rsidRDefault="006A4293">
      <w:pPr>
        <w:pStyle w:val="ListBullet"/>
        <w:ind w:left="720"/>
        <w:pPrChange w:id="373" w:author="Stephane Elmosnino" w:date="2026-02-25T14:26:00Z" w16du:dateUtc="2026-02-25T04:26:00Z">
          <w:pPr>
            <w:pStyle w:val="ListBullet"/>
          </w:pPr>
        </w:pPrChange>
      </w:pPr>
      <w:r>
        <w:t>positive uncertainty and planned happenstance</w:t>
      </w:r>
    </w:p>
    <w:p w14:paraId="7C57990E" w14:textId="45E9FB4A" w:rsidR="00A94957" w:rsidRPr="004A7E1A" w:rsidRDefault="006A4293" w:rsidP="004A7E1A">
      <w:pPr>
        <w:pStyle w:val="ListBullet"/>
      </w:pPr>
      <w:del w:id="374" w:author="Stephane Elmosnino" w:date="2026-02-25T04:24:00Z" w16du:dateUtc="2026-02-25T04:24:22Z">
        <w:r w:rsidDel="006A4293">
          <w:delText xml:space="preserve">explain what </w:delText>
        </w:r>
      </w:del>
      <w:ins w:id="375" w:author="Stephane Elmosnino" w:date="2026-03-07T01:44:00Z" w16du:dateUtc="2026-03-07T01:44:10Z">
        <w:r w:rsidR="37CE9B24">
          <w:t xml:space="preserve">professional conduct and </w:t>
        </w:r>
      </w:ins>
      <w:r>
        <w:t xml:space="preserve">career development standards </w:t>
      </w:r>
      <w:del w:id="376" w:author="Cristina Ferrari" w:date="2026-03-05T18:27:00Z" w16du:dateUtc="2026-03-05T07:27:00Z">
        <w:r w:rsidDel="006A4293">
          <w:delText xml:space="preserve">are </w:delText>
        </w:r>
      </w:del>
      <w:r>
        <w:t>and their impact on career counselling</w:t>
      </w:r>
    </w:p>
    <w:p w14:paraId="47979663" w14:textId="77777777" w:rsidR="00A94957" w:rsidRPr="004A7E1A" w:rsidRDefault="006A4293" w:rsidP="004A7E1A">
      <w:pPr>
        <w:pStyle w:val="ListBullet"/>
      </w:pPr>
      <w:del w:id="377" w:author="Stephane Elmosnino" w:date="2026-02-25T04:24:00Z" w16du:dateUtc="2026-02-25T04:24:28Z">
        <w:r w:rsidDel="006A4293">
          <w:delText xml:space="preserve">outline </w:delText>
        </w:r>
      </w:del>
      <w:r>
        <w:t>legislative and regulatory requirements relevant to career counselling</w:t>
      </w:r>
    </w:p>
    <w:p w14:paraId="5929F86E" w14:textId="101066A7" w:rsidR="00A94957" w:rsidRPr="004A7E1A" w:rsidRDefault="006A4293" w:rsidP="004A7E1A">
      <w:pPr>
        <w:pStyle w:val="ListBullet"/>
        <w:rPr>
          <w:ins w:id="378" w:author="Stephane Elmosnino" w:date="2026-03-06T23:47:00Z" w16du:dateUtc="2026-03-06T23:47:52Z"/>
        </w:rPr>
      </w:pPr>
      <w:del w:id="379" w:author="Stephane Elmosnino" w:date="2026-02-25T04:24:00Z" w16du:dateUtc="2026-02-25T04:24:31Z">
        <w:r w:rsidDel="006A4293">
          <w:delText xml:space="preserve">outline </w:delText>
        </w:r>
      </w:del>
      <w:r>
        <w:t>organisational policies</w:t>
      </w:r>
      <w:ins w:id="380" w:author="Stephane Elmosnino" w:date="2026-03-07T01:46:00Z" w16du:dateUtc="2026-03-07T01:46:48Z">
        <w:r w:rsidR="7ABB4FFB">
          <w:t xml:space="preserve"> and procedures</w:t>
        </w:r>
      </w:ins>
      <w:r>
        <w:t xml:space="preserve"> relating to career counselling</w:t>
      </w:r>
      <w:ins w:id="381" w:author="Stephane Elmosnino" w:date="2026-03-07T01:47:00Z" w16du:dateUtc="2026-03-07T01:47:18Z">
        <w:r w:rsidR="6DBE0288">
          <w:t>, including referrals and documentation</w:t>
        </w:r>
      </w:ins>
    </w:p>
    <w:p w14:paraId="4314C78F" w14:textId="218A7BC0" w:rsidR="00A94957" w:rsidRPr="004A7E1A" w:rsidRDefault="1FAF6A35" w:rsidP="004A7E1A">
      <w:pPr>
        <w:pStyle w:val="ListBullet"/>
        <w:rPr>
          <w:ins w:id="382" w:author="Stephane Elmosnino" w:date="2026-03-07T01:46:00Z" w16du:dateUtc="2026-03-07T01:46:07Z"/>
        </w:rPr>
      </w:pPr>
      <w:ins w:id="383" w:author="Stephane Elmosnino" w:date="2026-03-06T23:48:00Z" w16du:dateUtc="2026-03-06T23:48:09Z">
        <w:r>
          <w:t xml:space="preserve">career development </w:t>
        </w:r>
      </w:ins>
      <w:ins w:id="384" w:author="Stephane Elmosnino" w:date="2026-03-06T23:47:00Z" w16du:dateUtc="2026-03-06T23:47:58Z">
        <w:r>
          <w:t>service boundaries</w:t>
        </w:r>
      </w:ins>
    </w:p>
    <w:p w14:paraId="319F6BB9" w14:textId="49C0C3E3" w:rsidR="00A94957" w:rsidRPr="004A7E1A" w:rsidRDefault="6C5974E6" w:rsidP="004A7E1A">
      <w:pPr>
        <w:pStyle w:val="ListBullet"/>
        <w:rPr>
          <w:ins w:id="385" w:author="Stephane Elmosnino" w:date="2026-03-07T01:50:00Z" w16du:dateUtc="2026-03-07T01:50:39Z"/>
        </w:rPr>
      </w:pPr>
      <w:ins w:id="386" w:author="Stephane Elmosnino" w:date="2026-03-07T01:46:00Z" w16du:dateUtc="2026-03-07T01:46:17Z">
        <w:r>
          <w:t>support resources and technologies for career development</w:t>
        </w:r>
      </w:ins>
      <w:ins w:id="387" w:author="Stephane Elmosnino" w:date="2026-03-12T23:58:00Z" w16du:dateUtc="2026-03-12T23:58:09Z">
        <w:r w:rsidR="57334E1B">
          <w:t>, such as digital and AI-enabled tools</w:t>
        </w:r>
      </w:ins>
    </w:p>
    <w:p w14:paraId="1D7127D0" w14:textId="0EED2A17" w:rsidR="00A94957" w:rsidRPr="004A7E1A" w:rsidRDefault="51C112C8" w:rsidP="004A7E1A">
      <w:pPr>
        <w:pStyle w:val="ListBullet"/>
      </w:pPr>
      <w:ins w:id="388" w:author="Stephane Elmosnino" w:date="2026-03-07T01:50:00Z" w16du:dateUtc="2026-03-07T01:50:47Z">
        <w:r>
          <w:t>quality outcomes in career development</w:t>
        </w:r>
      </w:ins>
      <w:r w:rsidR="006A4293">
        <w:t>.</w:t>
      </w:r>
    </w:p>
    <w:p w14:paraId="191113DB" w14:textId="77777777" w:rsidR="00A94957" w:rsidRPr="004A7E1A" w:rsidRDefault="00A94957" w:rsidP="004A7E1A">
      <w:pPr>
        <w:pStyle w:val="AllowPageBreak"/>
      </w:pPr>
    </w:p>
    <w:p w14:paraId="3F33825D" w14:textId="77777777" w:rsidR="00A94957" w:rsidRPr="004A7E1A" w:rsidRDefault="006A4293" w:rsidP="004A7E1A">
      <w:pPr>
        <w:pStyle w:val="Heading1"/>
      </w:pPr>
      <w:bookmarkStart w:id="389" w:name="O_708118"/>
      <w:bookmarkEnd w:id="389"/>
      <w:r w:rsidRPr="004A7E1A">
        <w:lastRenderedPageBreak/>
        <w:t>Assessment Conditions</w:t>
      </w:r>
    </w:p>
    <w:p w14:paraId="361D0067" w14:textId="77777777" w:rsidR="00A94957" w:rsidRPr="004A7E1A" w:rsidRDefault="006A4293" w:rsidP="00BD3ADF">
      <w:pPr>
        <w:pStyle w:val="BodyText"/>
        <w:rPr>
          <w:del w:id="390" w:author="Stephane Elmosnino" w:date="2026-02-24T22:54:00Z" w16du:dateUtc="2026-02-24T22:54:02Z"/>
        </w:rPr>
      </w:pPr>
      <w:del w:id="391" w:author="Stephane Elmosnino" w:date="2026-02-24T22:54:00Z" w16du:dateUtc="2026-02-24T22:54:02Z">
        <w:r w:rsidDel="006A4293">
          <w:delText xml:space="preserve">Assessment must be conducted in a safe environment where evidence gathered demonstrates consistent performance of typical activities experienced in the workforce learning and development field of work and include access to: </w:delText>
        </w:r>
      </w:del>
    </w:p>
    <w:p w14:paraId="11A5485C" w14:textId="77777777" w:rsidR="00A94957" w:rsidRPr="004A7E1A" w:rsidRDefault="006A4293" w:rsidP="004A7E1A">
      <w:pPr>
        <w:pStyle w:val="ListBullet"/>
        <w:rPr>
          <w:del w:id="392" w:author="Stephane Elmosnino" w:date="2026-02-24T22:54:00Z" w16du:dateUtc="2026-02-24T22:54:02Z"/>
        </w:rPr>
      </w:pPr>
      <w:del w:id="393" w:author="Stephane Elmosnino" w:date="2026-02-24T22:54:00Z" w16du:dateUtc="2026-02-24T22:54:02Z">
        <w:r w:rsidDel="006A4293">
          <w:delText>office equipment and resources</w:delText>
        </w:r>
      </w:del>
    </w:p>
    <w:p w14:paraId="0CD5BC34" w14:textId="77777777" w:rsidR="00A94957" w:rsidRPr="004A7E1A" w:rsidRDefault="006A4293" w:rsidP="004A7E1A">
      <w:pPr>
        <w:pStyle w:val="ListBullet"/>
        <w:rPr>
          <w:del w:id="394" w:author="Stephane Elmosnino" w:date="2026-02-24T22:54:00Z" w16du:dateUtc="2026-02-24T22:54:02Z"/>
        </w:rPr>
      </w:pPr>
      <w:del w:id="395" w:author="Stephane Elmosnino" w:date="2026-02-24T22:54:00Z" w16du:dateUtc="2026-02-24T22:54:02Z">
        <w:r w:rsidDel="006A4293">
          <w:delText>relevant career development documentation and resources</w:delText>
        </w:r>
      </w:del>
    </w:p>
    <w:p w14:paraId="7EA1D501" w14:textId="77777777" w:rsidR="00A94957" w:rsidRPr="004A7E1A" w:rsidRDefault="006A4293" w:rsidP="004A7E1A">
      <w:pPr>
        <w:pStyle w:val="ListBullet"/>
        <w:rPr>
          <w:del w:id="396" w:author="Stephane Elmosnino" w:date="2026-02-24T22:54:00Z" w16du:dateUtc="2026-02-24T22:54:02Z"/>
        </w:rPr>
      </w:pPr>
      <w:del w:id="397" w:author="Stephane Elmosnino" w:date="2026-02-24T22:54:00Z" w16du:dateUtc="2026-02-24T22:54:02Z">
        <w:r w:rsidDel="006A4293">
          <w:delText>case studies and, where available, real situations</w:delText>
        </w:r>
      </w:del>
    </w:p>
    <w:p w14:paraId="21757775" w14:textId="77777777" w:rsidR="00A94957" w:rsidRPr="004A7E1A" w:rsidRDefault="006A4293" w:rsidP="004A7E1A">
      <w:pPr>
        <w:pStyle w:val="ListBullet"/>
        <w:rPr>
          <w:del w:id="398" w:author="Stephane Elmosnino" w:date="2026-02-24T22:54:00Z" w16du:dateUtc="2026-02-24T22:54:02Z"/>
        </w:rPr>
      </w:pPr>
      <w:del w:id="399" w:author="Stephane Elmosnino" w:date="2026-02-24T22:54:00Z" w16du:dateUtc="2026-02-24T22:54:02Z">
        <w:r w:rsidDel="006A4293">
          <w:delText>interaction with others.</w:delText>
        </w:r>
      </w:del>
    </w:p>
    <w:p w14:paraId="32749327" w14:textId="77777777" w:rsidR="00A94957" w:rsidRPr="004A7E1A" w:rsidRDefault="00A94957" w:rsidP="004A7E1A">
      <w:pPr>
        <w:pStyle w:val="BodyText"/>
        <w:rPr>
          <w:del w:id="400" w:author="Stephane Elmosnino" w:date="2026-02-24T22:54:00Z" w16du:dateUtc="2026-02-24T22:54:02Z"/>
        </w:rPr>
      </w:pPr>
    </w:p>
    <w:p w14:paraId="3D3E1C3B" w14:textId="77777777" w:rsidR="00A94957" w:rsidRDefault="006A4293" w:rsidP="00BD3ADF">
      <w:pPr>
        <w:pStyle w:val="BodyText"/>
        <w:rPr>
          <w:del w:id="401" w:author="Stephane Elmosnino" w:date="2026-02-24T22:54:00Z" w16du:dateUtc="2026-02-24T22:54:02Z"/>
        </w:rPr>
      </w:pPr>
      <w:del w:id="402" w:author="Stephane Elmosnino" w:date="2026-02-24T22:54:00Z" w16du:dateUtc="2026-02-24T22:54:02Z">
        <w:r w:rsidDel="006A4293">
          <w:delText>Assessors must satisfy NVR/AQTF assessor requirements.</w:delText>
        </w:r>
      </w:del>
    </w:p>
    <w:p w14:paraId="5AA764C7" w14:textId="36E81ED6" w:rsidR="00EC30EA" w:rsidRDefault="486D80D0">
      <w:pPr>
        <w:pStyle w:val="BodyText"/>
        <w:rPr>
          <w:ins w:id="403" w:author="Stephane Elmosnino" w:date="2026-02-24T22:54:00Z" w16du:dateUtc="2026-02-24T22:54:08Z"/>
          <w:color w:val="000000" w:themeColor="text1"/>
          <w:szCs w:val="24"/>
        </w:rPr>
        <w:pPrChange w:id="404" w:author="Stephane Elmosnino" w:date="2026-02-24T22:54:00Z">
          <w:pPr/>
        </w:pPrChange>
      </w:pPr>
      <w:ins w:id="405" w:author="Stephane Elmosnino" w:date="2026-02-24T22:54:00Z" w16du:dateUtc="2026-02-24T22:54:08Z">
        <w:r w:rsidRPr="1E660B62">
          <w:rPr>
            <w:color w:val="000000" w:themeColor="text1"/>
            <w:szCs w:val="24"/>
          </w:rPr>
          <w:t xml:space="preserve">Assessment of performance evidence may be in a workplace setting or an environment that accurately represents a real workplace. The following conditions must be met for this unit: </w:t>
        </w:r>
      </w:ins>
    </w:p>
    <w:p w14:paraId="4B9A0568" w14:textId="3A59371A" w:rsidR="00EC30EA" w:rsidRDefault="486D80D0">
      <w:pPr>
        <w:pStyle w:val="ListBullet"/>
        <w:rPr>
          <w:ins w:id="406" w:author="Stephane Elmosnino" w:date="2026-02-24T22:54:00Z" w16du:dateUtc="2026-02-24T22:54:08Z"/>
          <w:color w:val="000000" w:themeColor="text1"/>
          <w:szCs w:val="24"/>
        </w:rPr>
        <w:pPrChange w:id="407" w:author="Stephane Elmosnino" w:date="2026-02-24T22:54:00Z">
          <w:pPr/>
        </w:pPrChange>
      </w:pPr>
      <w:ins w:id="408" w:author="Stephane Elmosnino" w:date="2026-02-24T22:54:00Z" w16du:dateUtc="2026-02-24T22:54:08Z">
        <w:r w:rsidRPr="1E660B62">
          <w:rPr>
            <w:color w:val="000000" w:themeColor="text1"/>
            <w:szCs w:val="24"/>
          </w:rPr>
          <w:t xml:space="preserve">use of suitable facilities, equipment and resources, including: </w:t>
        </w:r>
      </w:ins>
    </w:p>
    <w:p w14:paraId="4DE51DC6" w14:textId="33E1651F" w:rsidR="00EC30EA" w:rsidRDefault="486D80D0">
      <w:pPr>
        <w:pStyle w:val="ListBullet2"/>
        <w:rPr>
          <w:ins w:id="409" w:author="Stephane Elmosnino" w:date="2026-02-24T22:54:00Z" w16du:dateUtc="2026-02-24T22:54:08Z"/>
          <w:color w:val="000000" w:themeColor="text1"/>
          <w:szCs w:val="24"/>
        </w:rPr>
        <w:pPrChange w:id="410" w:author="Stephane Elmosnino" w:date="2026-02-24T22:54:00Z">
          <w:pPr/>
        </w:pPrChange>
      </w:pPr>
      <w:ins w:id="411" w:author="Stephane Elmosnino" w:date="2026-02-24T22:54:00Z" w16du:dateUtc="2026-02-24T22:54:08Z">
        <w:r w:rsidRPr="1E660B62">
          <w:rPr>
            <w:color w:val="000000" w:themeColor="text1"/>
            <w:szCs w:val="24"/>
          </w:rPr>
          <w:t>client information</w:t>
        </w:r>
      </w:ins>
    </w:p>
    <w:p w14:paraId="56DAF974" w14:textId="635BE08E" w:rsidR="00EC30EA" w:rsidRDefault="486D80D0">
      <w:pPr>
        <w:pStyle w:val="ListBullet2"/>
        <w:rPr>
          <w:ins w:id="412" w:author="Stephane Elmosnino" w:date="2026-02-24T22:54:00Z" w16du:dateUtc="2026-02-24T22:54:08Z"/>
          <w:color w:val="000000" w:themeColor="text1"/>
          <w:szCs w:val="24"/>
        </w:rPr>
        <w:pPrChange w:id="413" w:author="Stephane Elmosnino" w:date="2026-02-24T22:54:00Z">
          <w:pPr/>
        </w:pPrChange>
      </w:pPr>
      <w:ins w:id="414" w:author="Stephane Elmosnino" w:date="2026-02-24T22:54:00Z" w16du:dateUtc="2026-02-24T22:54:08Z">
        <w:r w:rsidRPr="1E660B62">
          <w:rPr>
            <w:color w:val="000000" w:themeColor="text1"/>
            <w:szCs w:val="24"/>
          </w:rPr>
          <w:t>client assessment tools</w:t>
        </w:r>
      </w:ins>
    </w:p>
    <w:p w14:paraId="1EC5D560" w14:textId="2AC45259" w:rsidR="00EC30EA" w:rsidRDefault="486D80D0">
      <w:pPr>
        <w:pStyle w:val="ListBullet2"/>
        <w:rPr>
          <w:ins w:id="415" w:author="Stephane Elmosnino" w:date="2026-02-24T22:54:00Z" w16du:dateUtc="2026-02-24T22:54:08Z"/>
          <w:color w:val="000000" w:themeColor="text1"/>
          <w:szCs w:val="24"/>
        </w:rPr>
        <w:pPrChange w:id="416" w:author="Stephane Elmosnino" w:date="2026-02-24T22:54:00Z">
          <w:pPr/>
        </w:pPrChange>
      </w:pPr>
      <w:ins w:id="417" w:author="Stephane Elmosnino" w:date="2026-02-24T22:54:00Z" w16du:dateUtc="2026-02-24T22:54:08Z">
        <w:r w:rsidRPr="1E660B62">
          <w:rPr>
            <w:color w:val="000000" w:themeColor="text1"/>
            <w:szCs w:val="24"/>
          </w:rPr>
          <w:t>organisation policies and procedures</w:t>
        </w:r>
      </w:ins>
    </w:p>
    <w:p w14:paraId="6B8F47D1" w14:textId="22E01BF2" w:rsidR="00EC30EA" w:rsidRDefault="486D80D0">
      <w:pPr>
        <w:pStyle w:val="ListBullet"/>
        <w:rPr>
          <w:ins w:id="418" w:author="Stephane Elmosnino" w:date="2026-02-24T22:54:00Z" w16du:dateUtc="2026-02-24T22:54:08Z"/>
          <w:color w:val="000000" w:themeColor="text1"/>
          <w:szCs w:val="24"/>
        </w:rPr>
        <w:pPrChange w:id="419" w:author="Stephane Elmosnino" w:date="2026-02-24T22:54:00Z">
          <w:pPr/>
        </w:pPrChange>
      </w:pPr>
      <w:ins w:id="420" w:author="Stephane Elmosnino" w:date="2026-02-24T22:54:00Z" w16du:dateUtc="2026-02-24T22:54:08Z">
        <w:r w:rsidRPr="1E660B62">
          <w:rPr>
            <w:color w:val="000000" w:themeColor="text1"/>
            <w:szCs w:val="24"/>
          </w:rPr>
          <w:t xml:space="preserve">modelling of industry operating conditions, including: </w:t>
        </w:r>
      </w:ins>
    </w:p>
    <w:p w14:paraId="0401EFFE" w14:textId="23BBB84A" w:rsidR="00EC30EA" w:rsidRDefault="486D80D0">
      <w:pPr>
        <w:pStyle w:val="ListBullet2"/>
        <w:rPr>
          <w:ins w:id="421" w:author="Stephane Elmosnino" w:date="2026-02-24T22:54:00Z" w16du:dateUtc="2026-02-24T22:54:08Z"/>
          <w:color w:val="000000" w:themeColor="text1"/>
          <w:szCs w:val="24"/>
        </w:rPr>
        <w:pPrChange w:id="422" w:author="Stephane Elmosnino" w:date="2026-02-24T22:54:00Z">
          <w:pPr/>
        </w:pPrChange>
      </w:pPr>
      <w:ins w:id="423" w:author="Stephane Elmosnino" w:date="2026-02-24T22:54:00Z" w16du:dateUtc="2026-02-24T22:54:08Z">
        <w:r w:rsidRPr="1E660B62">
          <w:rPr>
            <w:color w:val="000000" w:themeColor="text1"/>
            <w:szCs w:val="24"/>
          </w:rPr>
          <w:t>scenarios that involve interactions with other people</w:t>
        </w:r>
      </w:ins>
    </w:p>
    <w:p w14:paraId="14FBCBF7" w14:textId="7AD98A92" w:rsidR="00EC30EA" w:rsidRDefault="486D80D0">
      <w:pPr>
        <w:pStyle w:val="ListBullet2"/>
        <w:rPr>
          <w:ins w:id="424" w:author="Stephane Elmosnino" w:date="2026-02-24T22:54:00Z" w16du:dateUtc="2026-02-24T22:54:45Z"/>
          <w:color w:val="000000" w:themeColor="text1"/>
          <w:szCs w:val="24"/>
        </w:rPr>
        <w:pPrChange w:id="425" w:author="Stephane Elmosnino" w:date="2026-02-24T22:54:00Z">
          <w:pPr/>
        </w:pPrChange>
      </w:pPr>
      <w:ins w:id="426" w:author="Stephane Elmosnino" w:date="2026-02-24T22:54:00Z" w16du:dateUtc="2026-02-24T22:54:08Z">
        <w:r w:rsidRPr="1E660B62">
          <w:rPr>
            <w:color w:val="000000" w:themeColor="text1"/>
            <w:szCs w:val="24"/>
          </w:rPr>
          <w:t>scenarios that involve problem-solving such as managing complex career transitions or conflicting client priorities.</w:t>
        </w:r>
      </w:ins>
    </w:p>
    <w:p w14:paraId="5891B2EB" w14:textId="4B7E797C" w:rsidR="00EC30EA" w:rsidRDefault="00EC30EA">
      <w:pPr>
        <w:pStyle w:val="ListBullet2"/>
        <w:numPr>
          <w:ilvl w:val="0"/>
          <w:numId w:val="0"/>
        </w:numPr>
        <w:rPr>
          <w:ins w:id="427" w:author="Stephane Elmosnino" w:date="2026-02-24T22:54:00Z" w16du:dateUtc="2026-02-24T22:54:08Z"/>
          <w:color w:val="000000" w:themeColor="text1"/>
          <w:szCs w:val="24"/>
        </w:rPr>
        <w:pPrChange w:id="428" w:author="Stephane Elmosnino" w:date="2026-02-24T22:54:00Z">
          <w:pPr/>
        </w:pPrChange>
      </w:pPr>
    </w:p>
    <w:p w14:paraId="1F35F42E" w14:textId="130EBE7E" w:rsidR="00EC30EA" w:rsidRDefault="486D80D0">
      <w:pPr>
        <w:pStyle w:val="BodyText"/>
        <w:rPr>
          <w:ins w:id="429" w:author="Stephane Elmosnino" w:date="2026-02-24T22:54:00Z" w16du:dateUtc="2026-02-24T22:54:08Z"/>
          <w:color w:val="000000" w:themeColor="text1"/>
          <w:szCs w:val="24"/>
        </w:rPr>
        <w:pPrChange w:id="430" w:author="Stephane Elmosnino" w:date="2026-02-24T22:54:00Z">
          <w:pPr/>
        </w:pPrChange>
      </w:pPr>
      <w:ins w:id="431" w:author="Stephane Elmosnino" w:date="2026-02-24T22:54:00Z" w16du:dateUtc="2026-02-24T22:54:08Z">
        <w:r w:rsidRPr="1E660B62">
          <w:rPr>
            <w:color w:val="000000" w:themeColor="text1"/>
            <w:szCs w:val="24"/>
          </w:rPr>
          <w:t>Assessors must satisfy the current Standards for Registered Training Organisations (RTOs) /AQTF mandatory competency requirements for assessors.</w:t>
        </w:r>
      </w:ins>
    </w:p>
    <w:p w14:paraId="4FD94B24" w14:textId="4F6A8004" w:rsidR="00EC30EA" w:rsidRDefault="00EC30EA" w:rsidP="00BD3ADF">
      <w:pPr>
        <w:pStyle w:val="BodyText"/>
      </w:pPr>
    </w:p>
    <w:p w14:paraId="3C8EB058" w14:textId="77777777" w:rsidR="00EC30EA" w:rsidRPr="004A7E1A" w:rsidRDefault="00EC30EA" w:rsidP="00EC30EA">
      <w:pPr>
        <w:pStyle w:val="Heading1"/>
      </w:pPr>
      <w:r>
        <w:t>Unit Mapping Information</w:t>
      </w:r>
    </w:p>
    <w:p w14:paraId="25A43F6B" w14:textId="75FD9845" w:rsidR="00EC30EA" w:rsidRPr="004A7E1A" w:rsidRDefault="6AC9B985" w:rsidP="00EC30EA">
      <w:pPr>
        <w:pStyle w:val="BodyText"/>
      </w:pPr>
      <w:ins w:id="432" w:author="Stephane Elmosnino" w:date="2026-02-24T22:52:00Z" w16du:dateUtc="2026-02-24T22:52:09Z">
        <w:r>
          <w:t>N/A</w:t>
        </w:r>
      </w:ins>
    </w:p>
    <w:p w14:paraId="2921B4EE" w14:textId="77777777" w:rsidR="00EC30EA" w:rsidRPr="004A7E1A" w:rsidRDefault="00EC30EA" w:rsidP="00EC30EA">
      <w:pPr>
        <w:pStyle w:val="AllowPageBreak"/>
      </w:pPr>
    </w:p>
    <w:p w14:paraId="0D26C5C3" w14:textId="77777777" w:rsidR="00EC30EA" w:rsidRPr="004A7E1A" w:rsidRDefault="00EC30EA" w:rsidP="00EC30EA">
      <w:pPr>
        <w:pStyle w:val="Heading1"/>
      </w:pPr>
      <w:bookmarkStart w:id="433" w:name="O_708120"/>
      <w:bookmarkEnd w:id="433"/>
      <w:r w:rsidRPr="004A7E1A">
        <w:t>Links</w:t>
      </w:r>
    </w:p>
    <w:p w14:paraId="237D7F44" w14:textId="77777777" w:rsidR="00EC30EA" w:rsidRPr="004A7E1A" w:rsidRDefault="00EC30EA" w:rsidP="00EC30EA">
      <w:pPr>
        <w:pStyle w:val="BodyText"/>
      </w:pPr>
      <w:r w:rsidRPr="004A7E1A">
        <w:t xml:space="preserve">Companion Volume implementation guides are found in VETNet - </w:t>
      </w:r>
      <w:hyperlink r:id="rId10" w:history="1">
        <w:r w:rsidRPr="00BD7857">
          <w:rPr>
            <w:rStyle w:val="Hyperlink"/>
          </w:rPr>
          <w:t>https://vetnet.gov.au/Pages/TrainingDocs.aspx?q=11ef6853-ceed-4ba7-9d87-4da407e23c10</w:t>
        </w:r>
      </w:hyperlink>
    </w:p>
    <w:p w14:paraId="4E64C15C" w14:textId="77777777" w:rsidR="00A94957" w:rsidRPr="004A7E1A" w:rsidRDefault="00A94957" w:rsidP="004A7E1A"/>
    <w:sectPr w:rsidR="00A94957" w:rsidRPr="004A7E1A" w:rsidSect="004A7E1A">
      <w:headerReference w:type="even" r:id="rId11"/>
      <w:headerReference w:type="default" r:id="rId12"/>
      <w:footerReference w:type="even" r:id="rId13"/>
      <w:footerReference w:type="default" r:id="rId14"/>
      <w:headerReference w:type="first" r:id="rId15"/>
      <w:footerReference w:type="first" r:id="rId16"/>
      <w:pgSz w:w="11908" w:h="16833"/>
      <w:pgMar w:top="1702" w:right="1418" w:bottom="1702" w:left="1418" w:header="992" w:footer="99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AD398" w14:textId="77777777" w:rsidR="00E12904" w:rsidRDefault="00E12904">
      <w:r>
        <w:separator/>
      </w:r>
    </w:p>
  </w:endnote>
  <w:endnote w:type="continuationSeparator" w:id="0">
    <w:p w14:paraId="7115C3ED" w14:textId="77777777" w:rsidR="00E12904" w:rsidRDefault="00E1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E64F1" w14:textId="77777777" w:rsidR="00EC30EA" w:rsidRDefault="00EC30EA">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FB81" w14:textId="19450464" w:rsidR="00802F82" w:rsidRDefault="00EC30EA" w:rsidP="004A7E1A">
    <w:pPr>
      <w:pStyle w:val="Footer"/>
      <w:framePr w:wrap="around"/>
    </w:pPr>
    <w:r>
      <w:t>Draft</w:t>
    </w:r>
    <w:r>
      <w:tab/>
      <w:t xml:space="preserve">Page </w:t>
    </w:r>
    <w:r>
      <w:fldChar w:fldCharType="begin"/>
    </w:r>
    <w:r>
      <w:instrText xml:space="preserve"> PAGE  \* Arabic  \* MERGEFORMAT </w:instrText>
    </w:r>
    <w:r>
      <w:fldChar w:fldCharType="separate"/>
    </w:r>
    <w:r>
      <w:rPr>
        <w:noProof/>
      </w:rPr>
      <w:t>5</w:t>
    </w:r>
    <w:r>
      <w:fldChar w:fldCharType="end"/>
    </w:r>
    <w:r>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p w14:paraId="07173133" w14:textId="582FFBB7" w:rsidR="00802F82" w:rsidRDefault="006A4293" w:rsidP="004A7E1A">
    <w:pPr>
      <w:pStyle w:val="Footer"/>
      <w:framePr w:wrap="around"/>
    </w:pPr>
    <w:r>
      <w:t xml:space="preserve">© Commonwealth of Australia, </w:t>
    </w:r>
    <w:r>
      <w:fldChar w:fldCharType="begin"/>
    </w:r>
    <w:r>
      <w:instrText xml:space="preserve"> DATE  \@ "yyyy"  \* MERGEFORMAT </w:instrText>
    </w:r>
    <w:r>
      <w:fldChar w:fldCharType="separate"/>
    </w:r>
    <w:r w:rsidR="00A276BF">
      <w:rPr>
        <w:noProof/>
      </w:rPr>
      <w:t>2026</w:t>
    </w:r>
    <w:r>
      <w:fldChar w:fldCharType="end"/>
    </w:r>
    <w:r>
      <w:tab/>
    </w:r>
    <w:r w:rsidR="00EC30EA">
      <w:t>HumanAbility</w:t>
    </w:r>
  </w:p>
  <w:p w14:paraId="1FC720E2" w14:textId="77777777" w:rsidR="00802F82" w:rsidRDefault="00802F82" w:rsidP="004A7E1A">
    <w:pPr>
      <w:pStyle w:val="Footer"/>
      <w:framePr w:wrap="around"/>
      <w:pBdr>
        <w:top w:val="nil"/>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5FB55" w14:textId="77777777" w:rsidR="00EC30EA" w:rsidRDefault="00EC30EA">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85B33" w14:textId="77777777" w:rsidR="00E12904" w:rsidRDefault="00E12904">
      <w:r>
        <w:separator/>
      </w:r>
    </w:p>
  </w:footnote>
  <w:footnote w:type="continuationSeparator" w:id="0">
    <w:p w14:paraId="6DB7CBAE" w14:textId="77777777" w:rsidR="00E12904" w:rsidRDefault="00E129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C4F68" w14:textId="27D05CF3" w:rsidR="00EC30EA" w:rsidRDefault="00E12904">
    <w:pPr>
      <w:pStyle w:val="Header"/>
      <w:framePr w:wrap="around"/>
    </w:pPr>
    <w:r>
      <w:rPr>
        <w:noProof/>
      </w:rPr>
      <w:pict w14:anchorId="5E877D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2119" o:spid="_x0000_s1027" type="#_x0000_t136" alt="" style="position:absolute;margin-left:0;margin-top:0;width:460.4pt;height:179.0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C6FFD" w14:textId="39421370" w:rsidR="00802F82" w:rsidRPr="002D2AF8" w:rsidRDefault="00E12904" w:rsidP="004A7E1A">
    <w:pPr>
      <w:pStyle w:val="Header"/>
      <w:framePr w:wrap="around"/>
    </w:pPr>
    <w:r>
      <w:rPr>
        <w:noProof/>
      </w:rPr>
      <w:pict w14:anchorId="30C05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2120" o:spid="_x0000_s1026" type="#_x0000_t136" alt="" style="position:absolute;margin-left:0;margin-top:0;width:460.4pt;height:179.0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fldSimple w:instr="TITLE   \* MERGEFORMAT">
      <w:r w:rsidR="00F201C9">
        <w:t>BSBLED808 Conduct a career development session</w:t>
      </w:r>
    </w:fldSimple>
    <w:r w:rsidR="00F201C9">
      <w:tab/>
      <w:t xml:space="preserve">Date this document was generated: </w:t>
    </w:r>
    <w:r w:rsidR="00F201C9">
      <w:fldChar w:fldCharType="begin"/>
    </w:r>
    <w:r w:rsidR="00F201C9">
      <w:instrText xml:space="preserve"> CREATEDATE  \@ "d MMMM yyyy"  \* MERGEFORMAT </w:instrText>
    </w:r>
    <w:r w:rsidR="00F201C9">
      <w:fldChar w:fldCharType="separate"/>
    </w:r>
    <w:r w:rsidR="00F201C9">
      <w:rPr>
        <w:noProof/>
      </w:rPr>
      <w:t>2 March 2025</w:t>
    </w:r>
    <w:r w:rsidR="00F201C9">
      <w:fldChar w:fldCharType="end"/>
    </w:r>
  </w:p>
  <w:p w14:paraId="33B12057" w14:textId="77777777" w:rsidR="00802F82" w:rsidRDefault="00802F82" w:rsidP="004A7E1A">
    <w:pPr>
      <w:pStyle w:val="Header"/>
      <w:framePr w:wrap="around"/>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F45E7" w14:textId="07D5F4E9" w:rsidR="00EC30EA" w:rsidRDefault="00E12904">
    <w:pPr>
      <w:pStyle w:val="Header"/>
      <w:framePr w:wrap="around"/>
    </w:pPr>
    <w:r>
      <w:rPr>
        <w:noProof/>
      </w:rPr>
      <w:pict w14:anchorId="4A52A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872118" o:spid="_x0000_s1025" type="#_x0000_t136" alt="" style="position:absolute;margin-left:0;margin-top:0;width:460.4pt;height:179.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ourier New&quot;;font-size:1pt"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63E70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28FC8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98347A92"/>
    <w:lvl w:ilvl="0">
      <w:start w:val="1"/>
      <w:numFmt w:val="bullet"/>
      <w:pStyle w:val="ListBullet5"/>
      <w:lvlText w:val=""/>
      <w:lvlJc w:val="left"/>
      <w:pPr>
        <w:tabs>
          <w:tab w:val="num" w:pos="360"/>
        </w:tabs>
        <w:ind w:left="340" w:hanging="340"/>
      </w:pPr>
      <w:rPr>
        <w:rFonts w:ascii="Wingdings" w:hAnsi="Wingdings" w:hint="default"/>
      </w:rPr>
    </w:lvl>
  </w:abstractNum>
  <w:abstractNum w:abstractNumId="4" w15:restartNumberingAfterBreak="0">
    <w:nsid w:val="FFFFFF81"/>
    <w:multiLevelType w:val="singleLevel"/>
    <w:tmpl w:val="5CC2D560"/>
    <w:lvl w:ilvl="0">
      <w:start w:val="1"/>
      <w:numFmt w:val="bullet"/>
      <w:pStyle w:val="ListBullet4"/>
      <w:lvlText w:val="•"/>
      <w:lvlJc w:val="left"/>
      <w:pPr>
        <w:ind w:left="1381" w:hanging="360"/>
      </w:pPr>
      <w:rPr>
        <w:rFonts w:ascii="Times New Roman" w:hAnsi="Times New Roman" w:cs="Times New Roman" w:hint="default"/>
      </w:rPr>
    </w:lvl>
  </w:abstractNum>
  <w:abstractNum w:abstractNumId="5" w15:restartNumberingAfterBreak="0">
    <w:nsid w:val="FFFFFF82"/>
    <w:multiLevelType w:val="singleLevel"/>
    <w:tmpl w:val="E1C61E12"/>
    <w:lvl w:ilvl="0">
      <w:start w:val="1"/>
      <w:numFmt w:val="bullet"/>
      <w:pStyle w:val="ListBullet3"/>
      <w:lvlText w:val=""/>
      <w:lvlJc w:val="left"/>
      <w:pPr>
        <w:ind w:left="360" w:hanging="360"/>
      </w:pPr>
      <w:rPr>
        <w:rFonts w:ascii="Symbol" w:hAnsi="Symbol" w:hint="default"/>
        <w:color w:val="auto"/>
        <w:sz w:val="16"/>
      </w:rPr>
    </w:lvl>
  </w:abstractNum>
  <w:abstractNum w:abstractNumId="6" w15:restartNumberingAfterBreak="0">
    <w:nsid w:val="FFFFFF89"/>
    <w:multiLevelType w:val="singleLevel"/>
    <w:tmpl w:val="2F44CB1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AD10D004"/>
    <w:lvl w:ilvl="0">
      <w:numFmt w:val="bullet"/>
      <w:lvlText w:val="*"/>
      <w:lvlJc w:val="left"/>
    </w:lvl>
  </w:abstractNum>
  <w:abstractNum w:abstractNumId="8" w15:restartNumberingAfterBreak="0">
    <w:nsid w:val="0F986AE9"/>
    <w:multiLevelType w:val="hybridMultilevel"/>
    <w:tmpl w:val="3224FB34"/>
    <w:lvl w:ilvl="0" w:tplc="44E099DA">
      <w:start w:val="1"/>
      <w:numFmt w:val="bullet"/>
      <w:pStyle w:val="TableListBullet"/>
      <w:lvlText w:val=""/>
      <w:lvlJc w:val="left"/>
      <w:pPr>
        <w:tabs>
          <w:tab w:val="num" w:pos="360"/>
        </w:tabs>
        <w:ind w:left="360" w:hanging="360"/>
      </w:pPr>
      <w:rPr>
        <w:rFonts w:ascii="Webdings" w:hAnsi="Webdings" w:hint="default"/>
        <w:color w:val="808080"/>
        <w:sz w:val="20"/>
      </w:rPr>
    </w:lvl>
    <w:lvl w:ilvl="1" w:tplc="DA08ED6E" w:tentative="1">
      <w:start w:val="1"/>
      <w:numFmt w:val="bullet"/>
      <w:lvlText w:val="o"/>
      <w:lvlJc w:val="left"/>
      <w:pPr>
        <w:tabs>
          <w:tab w:val="num" w:pos="1440"/>
        </w:tabs>
        <w:ind w:left="1440" w:hanging="360"/>
      </w:pPr>
      <w:rPr>
        <w:rFonts w:ascii="Courier New" w:hAnsi="Courier New" w:cs="Courier New" w:hint="default"/>
      </w:rPr>
    </w:lvl>
    <w:lvl w:ilvl="2" w:tplc="27507DC6" w:tentative="1">
      <w:start w:val="1"/>
      <w:numFmt w:val="bullet"/>
      <w:lvlText w:val=""/>
      <w:lvlJc w:val="left"/>
      <w:pPr>
        <w:tabs>
          <w:tab w:val="num" w:pos="2160"/>
        </w:tabs>
        <w:ind w:left="2160" w:hanging="360"/>
      </w:pPr>
      <w:rPr>
        <w:rFonts w:ascii="Wingdings" w:hAnsi="Wingdings" w:hint="default"/>
      </w:rPr>
    </w:lvl>
    <w:lvl w:ilvl="3" w:tplc="7902C0D2" w:tentative="1">
      <w:start w:val="1"/>
      <w:numFmt w:val="bullet"/>
      <w:lvlText w:val=""/>
      <w:lvlJc w:val="left"/>
      <w:pPr>
        <w:tabs>
          <w:tab w:val="num" w:pos="2880"/>
        </w:tabs>
        <w:ind w:left="2880" w:hanging="360"/>
      </w:pPr>
      <w:rPr>
        <w:rFonts w:ascii="Symbol" w:hAnsi="Symbol" w:hint="default"/>
      </w:rPr>
    </w:lvl>
    <w:lvl w:ilvl="4" w:tplc="B09E51FC" w:tentative="1">
      <w:start w:val="1"/>
      <w:numFmt w:val="bullet"/>
      <w:lvlText w:val="o"/>
      <w:lvlJc w:val="left"/>
      <w:pPr>
        <w:tabs>
          <w:tab w:val="num" w:pos="3600"/>
        </w:tabs>
        <w:ind w:left="3600" w:hanging="360"/>
      </w:pPr>
      <w:rPr>
        <w:rFonts w:ascii="Courier New" w:hAnsi="Courier New" w:cs="Courier New" w:hint="default"/>
      </w:rPr>
    </w:lvl>
    <w:lvl w:ilvl="5" w:tplc="96FE0A46" w:tentative="1">
      <w:start w:val="1"/>
      <w:numFmt w:val="bullet"/>
      <w:lvlText w:val=""/>
      <w:lvlJc w:val="left"/>
      <w:pPr>
        <w:tabs>
          <w:tab w:val="num" w:pos="4320"/>
        </w:tabs>
        <w:ind w:left="4320" w:hanging="360"/>
      </w:pPr>
      <w:rPr>
        <w:rFonts w:ascii="Wingdings" w:hAnsi="Wingdings" w:hint="default"/>
      </w:rPr>
    </w:lvl>
    <w:lvl w:ilvl="6" w:tplc="788AE36C" w:tentative="1">
      <w:start w:val="1"/>
      <w:numFmt w:val="bullet"/>
      <w:lvlText w:val=""/>
      <w:lvlJc w:val="left"/>
      <w:pPr>
        <w:tabs>
          <w:tab w:val="num" w:pos="5040"/>
        </w:tabs>
        <w:ind w:left="5040" w:hanging="360"/>
      </w:pPr>
      <w:rPr>
        <w:rFonts w:ascii="Symbol" w:hAnsi="Symbol" w:hint="default"/>
      </w:rPr>
    </w:lvl>
    <w:lvl w:ilvl="7" w:tplc="612C2BF4" w:tentative="1">
      <w:start w:val="1"/>
      <w:numFmt w:val="bullet"/>
      <w:lvlText w:val="o"/>
      <w:lvlJc w:val="left"/>
      <w:pPr>
        <w:tabs>
          <w:tab w:val="num" w:pos="5760"/>
        </w:tabs>
        <w:ind w:left="5760" w:hanging="360"/>
      </w:pPr>
      <w:rPr>
        <w:rFonts w:ascii="Courier New" w:hAnsi="Courier New" w:cs="Courier New" w:hint="default"/>
      </w:rPr>
    </w:lvl>
    <w:lvl w:ilvl="8" w:tplc="BDF84B9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86DDAD"/>
    <w:multiLevelType w:val="hybridMultilevel"/>
    <w:tmpl w:val="724A1976"/>
    <w:lvl w:ilvl="0" w:tplc="04080A4E">
      <w:start w:val="1"/>
      <w:numFmt w:val="bullet"/>
      <w:lvlText w:val=""/>
      <w:lvlJc w:val="left"/>
      <w:pPr>
        <w:ind w:left="720" w:hanging="360"/>
      </w:pPr>
      <w:rPr>
        <w:rFonts w:ascii="Symbol" w:hAnsi="Symbol" w:hint="default"/>
      </w:rPr>
    </w:lvl>
    <w:lvl w:ilvl="1" w:tplc="D60E8D5E">
      <w:start w:val="1"/>
      <w:numFmt w:val="bullet"/>
      <w:lvlText w:val="o"/>
      <w:lvlJc w:val="left"/>
      <w:pPr>
        <w:ind w:left="1440" w:hanging="360"/>
      </w:pPr>
      <w:rPr>
        <w:rFonts w:ascii="Courier New" w:hAnsi="Courier New" w:hint="default"/>
      </w:rPr>
    </w:lvl>
    <w:lvl w:ilvl="2" w:tplc="E96A1F6C">
      <w:start w:val="1"/>
      <w:numFmt w:val="bullet"/>
      <w:lvlText w:val=""/>
      <w:lvlJc w:val="left"/>
      <w:pPr>
        <w:ind w:left="2160" w:hanging="360"/>
      </w:pPr>
      <w:rPr>
        <w:rFonts w:ascii="Wingdings" w:hAnsi="Wingdings" w:hint="default"/>
      </w:rPr>
    </w:lvl>
    <w:lvl w:ilvl="3" w:tplc="B5E0E634">
      <w:start w:val="1"/>
      <w:numFmt w:val="bullet"/>
      <w:lvlText w:val=""/>
      <w:lvlJc w:val="left"/>
      <w:pPr>
        <w:ind w:left="2880" w:hanging="360"/>
      </w:pPr>
      <w:rPr>
        <w:rFonts w:ascii="Symbol" w:hAnsi="Symbol" w:hint="default"/>
      </w:rPr>
    </w:lvl>
    <w:lvl w:ilvl="4" w:tplc="1D42DE46">
      <w:start w:val="1"/>
      <w:numFmt w:val="bullet"/>
      <w:lvlText w:val="o"/>
      <w:lvlJc w:val="left"/>
      <w:pPr>
        <w:ind w:left="3600" w:hanging="360"/>
      </w:pPr>
      <w:rPr>
        <w:rFonts w:ascii="Courier New" w:hAnsi="Courier New" w:hint="default"/>
      </w:rPr>
    </w:lvl>
    <w:lvl w:ilvl="5" w:tplc="B24483E4">
      <w:start w:val="1"/>
      <w:numFmt w:val="bullet"/>
      <w:lvlText w:val=""/>
      <w:lvlJc w:val="left"/>
      <w:pPr>
        <w:ind w:left="4320" w:hanging="360"/>
      </w:pPr>
      <w:rPr>
        <w:rFonts w:ascii="Wingdings" w:hAnsi="Wingdings" w:hint="default"/>
      </w:rPr>
    </w:lvl>
    <w:lvl w:ilvl="6" w:tplc="21AC22C4">
      <w:start w:val="1"/>
      <w:numFmt w:val="bullet"/>
      <w:lvlText w:val=""/>
      <w:lvlJc w:val="left"/>
      <w:pPr>
        <w:ind w:left="5040" w:hanging="360"/>
      </w:pPr>
      <w:rPr>
        <w:rFonts w:ascii="Symbol" w:hAnsi="Symbol" w:hint="default"/>
      </w:rPr>
    </w:lvl>
    <w:lvl w:ilvl="7" w:tplc="2E18BCBE">
      <w:start w:val="1"/>
      <w:numFmt w:val="bullet"/>
      <w:lvlText w:val="o"/>
      <w:lvlJc w:val="left"/>
      <w:pPr>
        <w:ind w:left="5760" w:hanging="360"/>
      </w:pPr>
      <w:rPr>
        <w:rFonts w:ascii="Courier New" w:hAnsi="Courier New" w:hint="default"/>
      </w:rPr>
    </w:lvl>
    <w:lvl w:ilvl="8" w:tplc="66F2AF5C">
      <w:start w:val="1"/>
      <w:numFmt w:val="bullet"/>
      <w:lvlText w:val=""/>
      <w:lvlJc w:val="left"/>
      <w:pPr>
        <w:ind w:left="6480" w:hanging="360"/>
      </w:pPr>
      <w:rPr>
        <w:rFonts w:ascii="Wingdings" w:hAnsi="Wingdings" w:hint="default"/>
      </w:rPr>
    </w:lvl>
  </w:abstractNum>
  <w:abstractNum w:abstractNumId="10"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11" w15:restartNumberingAfterBreak="0">
    <w:nsid w:val="2E40016D"/>
    <w:multiLevelType w:val="hybridMultilevel"/>
    <w:tmpl w:val="4252A022"/>
    <w:lvl w:ilvl="0" w:tplc="96EC674E">
      <w:start w:val="1"/>
      <w:numFmt w:val="lowerLetter"/>
      <w:pStyle w:val="ListAlpha"/>
      <w:lvlText w:val="%1)"/>
      <w:lvlJc w:val="left"/>
      <w:pPr>
        <w:tabs>
          <w:tab w:val="num" w:pos="680"/>
        </w:tabs>
        <w:ind w:left="680" w:hanging="680"/>
      </w:pPr>
      <w:rPr>
        <w:rFonts w:ascii="Garamond" w:hAnsi="Garamond" w:hint="default"/>
        <w:b w:val="0"/>
        <w:i w:val="0"/>
        <w:color w:val="000000"/>
        <w:sz w:val="22"/>
        <w:szCs w:val="22"/>
      </w:rPr>
    </w:lvl>
    <w:lvl w:ilvl="1" w:tplc="73469E0A" w:tentative="1">
      <w:start w:val="1"/>
      <w:numFmt w:val="lowerLetter"/>
      <w:lvlText w:val="%2."/>
      <w:lvlJc w:val="left"/>
      <w:pPr>
        <w:tabs>
          <w:tab w:val="num" w:pos="1440"/>
        </w:tabs>
        <w:ind w:left="1440" w:hanging="360"/>
      </w:pPr>
    </w:lvl>
    <w:lvl w:ilvl="2" w:tplc="7436A93E" w:tentative="1">
      <w:start w:val="1"/>
      <w:numFmt w:val="lowerRoman"/>
      <w:lvlText w:val="%3."/>
      <w:lvlJc w:val="right"/>
      <w:pPr>
        <w:tabs>
          <w:tab w:val="num" w:pos="2160"/>
        </w:tabs>
        <w:ind w:left="2160" w:hanging="180"/>
      </w:pPr>
    </w:lvl>
    <w:lvl w:ilvl="3" w:tplc="26341C94" w:tentative="1">
      <w:start w:val="1"/>
      <w:numFmt w:val="decimal"/>
      <w:lvlText w:val="%4."/>
      <w:lvlJc w:val="left"/>
      <w:pPr>
        <w:tabs>
          <w:tab w:val="num" w:pos="2880"/>
        </w:tabs>
        <w:ind w:left="2880" w:hanging="360"/>
      </w:pPr>
    </w:lvl>
    <w:lvl w:ilvl="4" w:tplc="D61213E4" w:tentative="1">
      <w:start w:val="1"/>
      <w:numFmt w:val="lowerLetter"/>
      <w:lvlText w:val="%5."/>
      <w:lvlJc w:val="left"/>
      <w:pPr>
        <w:tabs>
          <w:tab w:val="num" w:pos="3600"/>
        </w:tabs>
        <w:ind w:left="3600" w:hanging="360"/>
      </w:pPr>
    </w:lvl>
    <w:lvl w:ilvl="5" w:tplc="5A0E453A" w:tentative="1">
      <w:start w:val="1"/>
      <w:numFmt w:val="lowerRoman"/>
      <w:lvlText w:val="%6."/>
      <w:lvlJc w:val="right"/>
      <w:pPr>
        <w:tabs>
          <w:tab w:val="num" w:pos="4320"/>
        </w:tabs>
        <w:ind w:left="4320" w:hanging="180"/>
      </w:pPr>
    </w:lvl>
    <w:lvl w:ilvl="6" w:tplc="0D20E6B2" w:tentative="1">
      <w:start w:val="1"/>
      <w:numFmt w:val="decimal"/>
      <w:lvlText w:val="%7."/>
      <w:lvlJc w:val="left"/>
      <w:pPr>
        <w:tabs>
          <w:tab w:val="num" w:pos="5040"/>
        </w:tabs>
        <w:ind w:left="5040" w:hanging="360"/>
      </w:pPr>
    </w:lvl>
    <w:lvl w:ilvl="7" w:tplc="F7564BF0" w:tentative="1">
      <w:start w:val="1"/>
      <w:numFmt w:val="lowerLetter"/>
      <w:lvlText w:val="%8."/>
      <w:lvlJc w:val="left"/>
      <w:pPr>
        <w:tabs>
          <w:tab w:val="num" w:pos="5760"/>
        </w:tabs>
        <w:ind w:left="5760" w:hanging="360"/>
      </w:pPr>
    </w:lvl>
    <w:lvl w:ilvl="8" w:tplc="9E6AEDC8" w:tentative="1">
      <w:start w:val="1"/>
      <w:numFmt w:val="lowerRoman"/>
      <w:lvlText w:val="%9."/>
      <w:lvlJc w:val="right"/>
      <w:pPr>
        <w:tabs>
          <w:tab w:val="num" w:pos="6480"/>
        </w:tabs>
        <w:ind w:left="6480" w:hanging="180"/>
      </w:pPr>
    </w:lvl>
  </w:abstractNum>
  <w:abstractNum w:abstractNumId="12" w15:restartNumberingAfterBreak="0">
    <w:nsid w:val="32521428"/>
    <w:multiLevelType w:val="hybridMultilevel"/>
    <w:tmpl w:val="250A6CB2"/>
    <w:lvl w:ilvl="0" w:tplc="72AC9B4E">
      <w:start w:val="1"/>
      <w:numFmt w:val="bullet"/>
      <w:lvlText w:val=""/>
      <w:lvlJc w:val="left"/>
      <w:pPr>
        <w:ind w:left="700" w:hanging="360"/>
      </w:pPr>
      <w:rPr>
        <w:rFonts w:ascii="Symbol" w:hAnsi="Symbol" w:hint="default"/>
      </w:rPr>
    </w:lvl>
    <w:lvl w:ilvl="1" w:tplc="8AC29E84">
      <w:start w:val="1"/>
      <w:numFmt w:val="bullet"/>
      <w:lvlText w:val="o"/>
      <w:lvlJc w:val="left"/>
      <w:pPr>
        <w:ind w:left="1440" w:hanging="360"/>
      </w:pPr>
      <w:rPr>
        <w:rFonts w:ascii="Courier New" w:hAnsi="Courier New" w:hint="default"/>
      </w:rPr>
    </w:lvl>
    <w:lvl w:ilvl="2" w:tplc="D52C9A96">
      <w:start w:val="1"/>
      <w:numFmt w:val="bullet"/>
      <w:lvlText w:val=""/>
      <w:lvlJc w:val="left"/>
      <w:pPr>
        <w:ind w:left="2160" w:hanging="360"/>
      </w:pPr>
      <w:rPr>
        <w:rFonts w:ascii="Wingdings" w:hAnsi="Wingdings" w:hint="default"/>
      </w:rPr>
    </w:lvl>
    <w:lvl w:ilvl="3" w:tplc="E65AD204">
      <w:start w:val="1"/>
      <w:numFmt w:val="bullet"/>
      <w:lvlText w:val=""/>
      <w:lvlJc w:val="left"/>
      <w:pPr>
        <w:ind w:left="2880" w:hanging="360"/>
      </w:pPr>
      <w:rPr>
        <w:rFonts w:ascii="Symbol" w:hAnsi="Symbol" w:hint="default"/>
      </w:rPr>
    </w:lvl>
    <w:lvl w:ilvl="4" w:tplc="5FA6BEA4">
      <w:start w:val="1"/>
      <w:numFmt w:val="bullet"/>
      <w:lvlText w:val="o"/>
      <w:lvlJc w:val="left"/>
      <w:pPr>
        <w:ind w:left="3600" w:hanging="360"/>
      </w:pPr>
      <w:rPr>
        <w:rFonts w:ascii="Courier New" w:hAnsi="Courier New" w:hint="default"/>
      </w:rPr>
    </w:lvl>
    <w:lvl w:ilvl="5" w:tplc="145C5E4E">
      <w:start w:val="1"/>
      <w:numFmt w:val="bullet"/>
      <w:lvlText w:val=""/>
      <w:lvlJc w:val="left"/>
      <w:pPr>
        <w:ind w:left="4320" w:hanging="360"/>
      </w:pPr>
      <w:rPr>
        <w:rFonts w:ascii="Wingdings" w:hAnsi="Wingdings" w:hint="default"/>
      </w:rPr>
    </w:lvl>
    <w:lvl w:ilvl="6" w:tplc="6F0EE020">
      <w:start w:val="1"/>
      <w:numFmt w:val="bullet"/>
      <w:lvlText w:val=""/>
      <w:lvlJc w:val="left"/>
      <w:pPr>
        <w:ind w:left="5040" w:hanging="360"/>
      </w:pPr>
      <w:rPr>
        <w:rFonts w:ascii="Symbol" w:hAnsi="Symbol" w:hint="default"/>
      </w:rPr>
    </w:lvl>
    <w:lvl w:ilvl="7" w:tplc="C020421A">
      <w:start w:val="1"/>
      <w:numFmt w:val="bullet"/>
      <w:lvlText w:val="o"/>
      <w:lvlJc w:val="left"/>
      <w:pPr>
        <w:ind w:left="5760" w:hanging="360"/>
      </w:pPr>
      <w:rPr>
        <w:rFonts w:ascii="Courier New" w:hAnsi="Courier New" w:hint="default"/>
      </w:rPr>
    </w:lvl>
    <w:lvl w:ilvl="8" w:tplc="3DBCBD8C">
      <w:start w:val="1"/>
      <w:numFmt w:val="bullet"/>
      <w:lvlText w:val=""/>
      <w:lvlJc w:val="left"/>
      <w:pPr>
        <w:ind w:left="6480" w:hanging="360"/>
      </w:pPr>
      <w:rPr>
        <w:rFonts w:ascii="Wingdings" w:hAnsi="Wingdings" w:hint="default"/>
      </w:rPr>
    </w:lvl>
  </w:abstractNum>
  <w:abstractNum w:abstractNumId="13" w15:restartNumberingAfterBreak="0">
    <w:nsid w:val="32774416"/>
    <w:multiLevelType w:val="hybridMultilevel"/>
    <w:tmpl w:val="B8A2A7BA"/>
    <w:lvl w:ilvl="0" w:tplc="1E784DF8">
      <w:start w:val="1"/>
      <w:numFmt w:val="bullet"/>
      <w:lvlText w:val=""/>
      <w:lvlJc w:val="left"/>
      <w:pPr>
        <w:ind w:left="360" w:hanging="360"/>
      </w:pPr>
      <w:rPr>
        <w:rFonts w:ascii="Symbol" w:hAnsi="Symbol" w:hint="default"/>
      </w:rPr>
    </w:lvl>
    <w:lvl w:ilvl="1" w:tplc="737031CE">
      <w:start w:val="1"/>
      <w:numFmt w:val="bullet"/>
      <w:lvlText w:val="o"/>
      <w:lvlJc w:val="left"/>
      <w:pPr>
        <w:ind w:left="1440" w:hanging="360"/>
      </w:pPr>
      <w:rPr>
        <w:rFonts w:ascii="Courier New" w:hAnsi="Courier New" w:hint="default"/>
      </w:rPr>
    </w:lvl>
    <w:lvl w:ilvl="2" w:tplc="0D42051A">
      <w:start w:val="1"/>
      <w:numFmt w:val="bullet"/>
      <w:lvlText w:val=""/>
      <w:lvlJc w:val="left"/>
      <w:pPr>
        <w:ind w:left="2160" w:hanging="360"/>
      </w:pPr>
      <w:rPr>
        <w:rFonts w:ascii="Wingdings" w:hAnsi="Wingdings" w:hint="default"/>
      </w:rPr>
    </w:lvl>
    <w:lvl w:ilvl="3" w:tplc="1A14C73E">
      <w:start w:val="1"/>
      <w:numFmt w:val="bullet"/>
      <w:lvlText w:val=""/>
      <w:lvlJc w:val="left"/>
      <w:pPr>
        <w:ind w:left="2880" w:hanging="360"/>
      </w:pPr>
      <w:rPr>
        <w:rFonts w:ascii="Symbol" w:hAnsi="Symbol" w:hint="default"/>
      </w:rPr>
    </w:lvl>
    <w:lvl w:ilvl="4" w:tplc="2EFA8BB8">
      <w:start w:val="1"/>
      <w:numFmt w:val="bullet"/>
      <w:lvlText w:val="o"/>
      <w:lvlJc w:val="left"/>
      <w:pPr>
        <w:ind w:left="3600" w:hanging="360"/>
      </w:pPr>
      <w:rPr>
        <w:rFonts w:ascii="Courier New" w:hAnsi="Courier New" w:hint="default"/>
      </w:rPr>
    </w:lvl>
    <w:lvl w:ilvl="5" w:tplc="7FCE6E4E">
      <w:start w:val="1"/>
      <w:numFmt w:val="bullet"/>
      <w:lvlText w:val=""/>
      <w:lvlJc w:val="left"/>
      <w:pPr>
        <w:ind w:left="4320" w:hanging="360"/>
      </w:pPr>
      <w:rPr>
        <w:rFonts w:ascii="Wingdings" w:hAnsi="Wingdings" w:hint="default"/>
      </w:rPr>
    </w:lvl>
    <w:lvl w:ilvl="6" w:tplc="0E2C0DB6">
      <w:start w:val="1"/>
      <w:numFmt w:val="bullet"/>
      <w:lvlText w:val=""/>
      <w:lvlJc w:val="left"/>
      <w:pPr>
        <w:ind w:left="5040" w:hanging="360"/>
      </w:pPr>
      <w:rPr>
        <w:rFonts w:ascii="Symbol" w:hAnsi="Symbol" w:hint="default"/>
      </w:rPr>
    </w:lvl>
    <w:lvl w:ilvl="7" w:tplc="7798864E">
      <w:start w:val="1"/>
      <w:numFmt w:val="bullet"/>
      <w:lvlText w:val="o"/>
      <w:lvlJc w:val="left"/>
      <w:pPr>
        <w:ind w:left="5760" w:hanging="360"/>
      </w:pPr>
      <w:rPr>
        <w:rFonts w:ascii="Courier New" w:hAnsi="Courier New" w:hint="default"/>
      </w:rPr>
    </w:lvl>
    <w:lvl w:ilvl="8" w:tplc="01F08B62">
      <w:start w:val="1"/>
      <w:numFmt w:val="bullet"/>
      <w:lvlText w:val=""/>
      <w:lvlJc w:val="left"/>
      <w:pPr>
        <w:ind w:left="6480" w:hanging="360"/>
      </w:pPr>
      <w:rPr>
        <w:rFonts w:ascii="Wingdings" w:hAnsi="Wingdings" w:hint="default"/>
      </w:rPr>
    </w:lvl>
  </w:abstractNum>
  <w:abstractNum w:abstractNumId="14" w15:restartNumberingAfterBreak="0">
    <w:nsid w:val="482AA965"/>
    <w:multiLevelType w:val="hybridMultilevel"/>
    <w:tmpl w:val="BD806B36"/>
    <w:lvl w:ilvl="0" w:tplc="4E50DE06">
      <w:start w:val="1"/>
      <w:numFmt w:val="bullet"/>
      <w:lvlText w:val=""/>
      <w:lvlJc w:val="left"/>
      <w:pPr>
        <w:ind w:left="360" w:hanging="360"/>
      </w:pPr>
      <w:rPr>
        <w:rFonts w:ascii="Symbol" w:hAnsi="Symbol" w:hint="default"/>
      </w:rPr>
    </w:lvl>
    <w:lvl w:ilvl="1" w:tplc="1C58C7D2">
      <w:start w:val="1"/>
      <w:numFmt w:val="bullet"/>
      <w:lvlText w:val="o"/>
      <w:lvlJc w:val="left"/>
      <w:pPr>
        <w:ind w:left="1440" w:hanging="360"/>
      </w:pPr>
      <w:rPr>
        <w:rFonts w:ascii="Courier New" w:hAnsi="Courier New" w:hint="default"/>
      </w:rPr>
    </w:lvl>
    <w:lvl w:ilvl="2" w:tplc="50145D88">
      <w:start w:val="1"/>
      <w:numFmt w:val="bullet"/>
      <w:lvlText w:val=""/>
      <w:lvlJc w:val="left"/>
      <w:pPr>
        <w:ind w:left="2160" w:hanging="360"/>
      </w:pPr>
      <w:rPr>
        <w:rFonts w:ascii="Wingdings" w:hAnsi="Wingdings" w:hint="default"/>
      </w:rPr>
    </w:lvl>
    <w:lvl w:ilvl="3" w:tplc="8AB60A62">
      <w:start w:val="1"/>
      <w:numFmt w:val="bullet"/>
      <w:lvlText w:val=""/>
      <w:lvlJc w:val="left"/>
      <w:pPr>
        <w:ind w:left="2880" w:hanging="360"/>
      </w:pPr>
      <w:rPr>
        <w:rFonts w:ascii="Symbol" w:hAnsi="Symbol" w:hint="default"/>
      </w:rPr>
    </w:lvl>
    <w:lvl w:ilvl="4" w:tplc="99303B02">
      <w:start w:val="1"/>
      <w:numFmt w:val="bullet"/>
      <w:lvlText w:val="o"/>
      <w:lvlJc w:val="left"/>
      <w:pPr>
        <w:ind w:left="3600" w:hanging="360"/>
      </w:pPr>
      <w:rPr>
        <w:rFonts w:ascii="Courier New" w:hAnsi="Courier New" w:hint="default"/>
      </w:rPr>
    </w:lvl>
    <w:lvl w:ilvl="5" w:tplc="42C4B466">
      <w:start w:val="1"/>
      <w:numFmt w:val="bullet"/>
      <w:lvlText w:val=""/>
      <w:lvlJc w:val="left"/>
      <w:pPr>
        <w:ind w:left="4320" w:hanging="360"/>
      </w:pPr>
      <w:rPr>
        <w:rFonts w:ascii="Wingdings" w:hAnsi="Wingdings" w:hint="default"/>
      </w:rPr>
    </w:lvl>
    <w:lvl w:ilvl="6" w:tplc="23BE96C6">
      <w:start w:val="1"/>
      <w:numFmt w:val="bullet"/>
      <w:lvlText w:val=""/>
      <w:lvlJc w:val="left"/>
      <w:pPr>
        <w:ind w:left="5040" w:hanging="360"/>
      </w:pPr>
      <w:rPr>
        <w:rFonts w:ascii="Symbol" w:hAnsi="Symbol" w:hint="default"/>
      </w:rPr>
    </w:lvl>
    <w:lvl w:ilvl="7" w:tplc="A07C1C40">
      <w:start w:val="1"/>
      <w:numFmt w:val="bullet"/>
      <w:lvlText w:val="o"/>
      <w:lvlJc w:val="left"/>
      <w:pPr>
        <w:ind w:left="5760" w:hanging="360"/>
      </w:pPr>
      <w:rPr>
        <w:rFonts w:ascii="Courier New" w:hAnsi="Courier New" w:hint="default"/>
      </w:rPr>
    </w:lvl>
    <w:lvl w:ilvl="8" w:tplc="40128034">
      <w:start w:val="1"/>
      <w:numFmt w:val="bullet"/>
      <w:lvlText w:val=""/>
      <w:lvlJc w:val="left"/>
      <w:pPr>
        <w:ind w:left="6480" w:hanging="360"/>
      </w:pPr>
      <w:rPr>
        <w:rFonts w:ascii="Wingdings" w:hAnsi="Wingdings" w:hint="default"/>
      </w:rPr>
    </w:lvl>
  </w:abstractNum>
  <w:abstractNum w:abstractNumId="15"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6" w15:restartNumberingAfterBreak="0">
    <w:nsid w:val="61571FB4"/>
    <w:multiLevelType w:val="singleLevel"/>
    <w:tmpl w:val="29F272F8"/>
    <w:lvl w:ilvl="0">
      <w:start w:val="1"/>
      <w:numFmt w:val="decimal"/>
      <w:pStyle w:val="ListNumber"/>
      <w:lvlText w:val="%1."/>
      <w:lvlJc w:val="left"/>
      <w:pPr>
        <w:ind w:left="360" w:hanging="360"/>
      </w:pPr>
      <w:rPr>
        <w:rFonts w:hint="default"/>
        <w:b w:val="0"/>
        <w:i w:val="0"/>
        <w:color w:val="auto"/>
      </w:rPr>
    </w:lvl>
  </w:abstractNum>
  <w:abstractNum w:abstractNumId="17" w15:restartNumberingAfterBreak="0">
    <w:nsid w:val="708F1744"/>
    <w:multiLevelType w:val="hybridMultilevel"/>
    <w:tmpl w:val="ABE61ABA"/>
    <w:lvl w:ilvl="0" w:tplc="B32069B4">
      <w:start w:val="1"/>
      <w:numFmt w:val="bullet"/>
      <w:lvlText w:val=""/>
      <w:lvlJc w:val="left"/>
      <w:pPr>
        <w:ind w:left="700" w:hanging="360"/>
      </w:pPr>
      <w:rPr>
        <w:rFonts w:ascii="Symbol" w:hAnsi="Symbol" w:hint="default"/>
      </w:rPr>
    </w:lvl>
    <w:lvl w:ilvl="1" w:tplc="803E54EA">
      <w:start w:val="1"/>
      <w:numFmt w:val="bullet"/>
      <w:lvlText w:val="o"/>
      <w:lvlJc w:val="left"/>
      <w:pPr>
        <w:ind w:left="1440" w:hanging="360"/>
      </w:pPr>
      <w:rPr>
        <w:rFonts w:ascii="Courier New" w:hAnsi="Courier New" w:hint="default"/>
      </w:rPr>
    </w:lvl>
    <w:lvl w:ilvl="2" w:tplc="19321D18">
      <w:start w:val="1"/>
      <w:numFmt w:val="bullet"/>
      <w:lvlText w:val=""/>
      <w:lvlJc w:val="left"/>
      <w:pPr>
        <w:ind w:left="2160" w:hanging="360"/>
      </w:pPr>
      <w:rPr>
        <w:rFonts w:ascii="Wingdings" w:hAnsi="Wingdings" w:hint="default"/>
      </w:rPr>
    </w:lvl>
    <w:lvl w:ilvl="3" w:tplc="A6C07C4A">
      <w:start w:val="1"/>
      <w:numFmt w:val="bullet"/>
      <w:lvlText w:val=""/>
      <w:lvlJc w:val="left"/>
      <w:pPr>
        <w:ind w:left="2880" w:hanging="360"/>
      </w:pPr>
      <w:rPr>
        <w:rFonts w:ascii="Symbol" w:hAnsi="Symbol" w:hint="default"/>
      </w:rPr>
    </w:lvl>
    <w:lvl w:ilvl="4" w:tplc="AF18BA0A">
      <w:start w:val="1"/>
      <w:numFmt w:val="bullet"/>
      <w:lvlText w:val="o"/>
      <w:lvlJc w:val="left"/>
      <w:pPr>
        <w:ind w:left="3600" w:hanging="360"/>
      </w:pPr>
      <w:rPr>
        <w:rFonts w:ascii="Courier New" w:hAnsi="Courier New" w:hint="default"/>
      </w:rPr>
    </w:lvl>
    <w:lvl w:ilvl="5" w:tplc="87A0AD42">
      <w:start w:val="1"/>
      <w:numFmt w:val="bullet"/>
      <w:lvlText w:val=""/>
      <w:lvlJc w:val="left"/>
      <w:pPr>
        <w:ind w:left="4320" w:hanging="360"/>
      </w:pPr>
      <w:rPr>
        <w:rFonts w:ascii="Wingdings" w:hAnsi="Wingdings" w:hint="default"/>
      </w:rPr>
    </w:lvl>
    <w:lvl w:ilvl="6" w:tplc="2B4EBCB2">
      <w:start w:val="1"/>
      <w:numFmt w:val="bullet"/>
      <w:lvlText w:val=""/>
      <w:lvlJc w:val="left"/>
      <w:pPr>
        <w:ind w:left="5040" w:hanging="360"/>
      </w:pPr>
      <w:rPr>
        <w:rFonts w:ascii="Symbol" w:hAnsi="Symbol" w:hint="default"/>
      </w:rPr>
    </w:lvl>
    <w:lvl w:ilvl="7" w:tplc="7BFA8EA2">
      <w:start w:val="1"/>
      <w:numFmt w:val="bullet"/>
      <w:lvlText w:val="o"/>
      <w:lvlJc w:val="left"/>
      <w:pPr>
        <w:ind w:left="5760" w:hanging="360"/>
      </w:pPr>
      <w:rPr>
        <w:rFonts w:ascii="Courier New" w:hAnsi="Courier New" w:hint="default"/>
      </w:rPr>
    </w:lvl>
    <w:lvl w:ilvl="8" w:tplc="5308EECE">
      <w:start w:val="1"/>
      <w:numFmt w:val="bullet"/>
      <w:lvlText w:val=""/>
      <w:lvlJc w:val="left"/>
      <w:pPr>
        <w:ind w:left="6480" w:hanging="360"/>
      </w:pPr>
      <w:rPr>
        <w:rFonts w:ascii="Wingdings" w:hAnsi="Wingdings" w:hint="default"/>
      </w:rPr>
    </w:lvl>
  </w:abstractNum>
  <w:abstractNum w:abstractNumId="18" w15:restartNumberingAfterBreak="0">
    <w:nsid w:val="7B332CA8"/>
    <w:multiLevelType w:val="hybridMultilevel"/>
    <w:tmpl w:val="F2C40DCA"/>
    <w:lvl w:ilvl="0" w:tplc="786C6840">
      <w:start w:val="1"/>
      <w:numFmt w:val="lowerLetter"/>
      <w:pStyle w:val="ListAlpha2"/>
      <w:lvlText w:val="%1."/>
      <w:lvlJc w:val="left"/>
      <w:pPr>
        <w:tabs>
          <w:tab w:val="num" w:pos="1060"/>
        </w:tabs>
        <w:ind w:left="681" w:hanging="341"/>
      </w:pPr>
      <w:rPr>
        <w:rFonts w:hint="default"/>
      </w:rPr>
    </w:lvl>
    <w:lvl w:ilvl="1" w:tplc="B7E0C60E" w:tentative="1">
      <w:start w:val="1"/>
      <w:numFmt w:val="lowerLetter"/>
      <w:lvlText w:val="%2."/>
      <w:lvlJc w:val="left"/>
      <w:pPr>
        <w:tabs>
          <w:tab w:val="num" w:pos="1780"/>
        </w:tabs>
        <w:ind w:left="1780" w:hanging="360"/>
      </w:pPr>
    </w:lvl>
    <w:lvl w:ilvl="2" w:tplc="C1DEFAB4" w:tentative="1">
      <w:start w:val="1"/>
      <w:numFmt w:val="lowerRoman"/>
      <w:lvlText w:val="%3."/>
      <w:lvlJc w:val="right"/>
      <w:pPr>
        <w:tabs>
          <w:tab w:val="num" w:pos="2500"/>
        </w:tabs>
        <w:ind w:left="2500" w:hanging="180"/>
      </w:pPr>
    </w:lvl>
    <w:lvl w:ilvl="3" w:tplc="8C38A91C" w:tentative="1">
      <w:start w:val="1"/>
      <w:numFmt w:val="decimal"/>
      <w:lvlText w:val="%4."/>
      <w:lvlJc w:val="left"/>
      <w:pPr>
        <w:tabs>
          <w:tab w:val="num" w:pos="3220"/>
        </w:tabs>
        <w:ind w:left="3220" w:hanging="360"/>
      </w:pPr>
    </w:lvl>
    <w:lvl w:ilvl="4" w:tplc="04DCCAE4" w:tentative="1">
      <w:start w:val="1"/>
      <w:numFmt w:val="lowerLetter"/>
      <w:lvlText w:val="%5."/>
      <w:lvlJc w:val="left"/>
      <w:pPr>
        <w:tabs>
          <w:tab w:val="num" w:pos="3940"/>
        </w:tabs>
        <w:ind w:left="3940" w:hanging="360"/>
      </w:pPr>
    </w:lvl>
    <w:lvl w:ilvl="5" w:tplc="1838A022" w:tentative="1">
      <w:start w:val="1"/>
      <w:numFmt w:val="lowerRoman"/>
      <w:lvlText w:val="%6."/>
      <w:lvlJc w:val="right"/>
      <w:pPr>
        <w:tabs>
          <w:tab w:val="num" w:pos="4660"/>
        </w:tabs>
        <w:ind w:left="4660" w:hanging="180"/>
      </w:pPr>
    </w:lvl>
    <w:lvl w:ilvl="6" w:tplc="B2AAB288" w:tentative="1">
      <w:start w:val="1"/>
      <w:numFmt w:val="decimal"/>
      <w:lvlText w:val="%7."/>
      <w:lvlJc w:val="left"/>
      <w:pPr>
        <w:tabs>
          <w:tab w:val="num" w:pos="5380"/>
        </w:tabs>
        <w:ind w:left="5380" w:hanging="360"/>
      </w:pPr>
    </w:lvl>
    <w:lvl w:ilvl="7" w:tplc="B0F8AAFE" w:tentative="1">
      <w:start w:val="1"/>
      <w:numFmt w:val="lowerLetter"/>
      <w:lvlText w:val="%8."/>
      <w:lvlJc w:val="left"/>
      <w:pPr>
        <w:tabs>
          <w:tab w:val="num" w:pos="6100"/>
        </w:tabs>
        <w:ind w:left="6100" w:hanging="360"/>
      </w:pPr>
    </w:lvl>
    <w:lvl w:ilvl="8" w:tplc="588C8276" w:tentative="1">
      <w:start w:val="1"/>
      <w:numFmt w:val="lowerRoman"/>
      <w:lvlText w:val="%9."/>
      <w:lvlJc w:val="right"/>
      <w:pPr>
        <w:tabs>
          <w:tab w:val="num" w:pos="6820"/>
        </w:tabs>
        <w:ind w:left="6820" w:hanging="180"/>
      </w:pPr>
    </w:lvl>
  </w:abstractNum>
  <w:abstractNum w:abstractNumId="19" w15:restartNumberingAfterBreak="0">
    <w:nsid w:val="7CC7AB73"/>
    <w:multiLevelType w:val="hybridMultilevel"/>
    <w:tmpl w:val="C6B25590"/>
    <w:lvl w:ilvl="0" w:tplc="D4F8DDC0">
      <w:start w:val="1"/>
      <w:numFmt w:val="bullet"/>
      <w:lvlText w:val=""/>
      <w:lvlJc w:val="left"/>
      <w:pPr>
        <w:ind w:left="700" w:hanging="360"/>
      </w:pPr>
      <w:rPr>
        <w:rFonts w:ascii="Symbol" w:hAnsi="Symbol" w:hint="default"/>
      </w:rPr>
    </w:lvl>
    <w:lvl w:ilvl="1" w:tplc="CFA68AF2">
      <w:start w:val="1"/>
      <w:numFmt w:val="bullet"/>
      <w:lvlText w:val="o"/>
      <w:lvlJc w:val="left"/>
      <w:pPr>
        <w:ind w:left="1440" w:hanging="360"/>
      </w:pPr>
      <w:rPr>
        <w:rFonts w:ascii="Courier New" w:hAnsi="Courier New" w:hint="default"/>
      </w:rPr>
    </w:lvl>
    <w:lvl w:ilvl="2" w:tplc="040A5B72">
      <w:start w:val="1"/>
      <w:numFmt w:val="bullet"/>
      <w:lvlText w:val=""/>
      <w:lvlJc w:val="left"/>
      <w:pPr>
        <w:ind w:left="2160" w:hanging="360"/>
      </w:pPr>
      <w:rPr>
        <w:rFonts w:ascii="Wingdings" w:hAnsi="Wingdings" w:hint="default"/>
      </w:rPr>
    </w:lvl>
    <w:lvl w:ilvl="3" w:tplc="B9C8D3E0">
      <w:start w:val="1"/>
      <w:numFmt w:val="bullet"/>
      <w:lvlText w:val=""/>
      <w:lvlJc w:val="left"/>
      <w:pPr>
        <w:ind w:left="2880" w:hanging="360"/>
      </w:pPr>
      <w:rPr>
        <w:rFonts w:ascii="Symbol" w:hAnsi="Symbol" w:hint="default"/>
      </w:rPr>
    </w:lvl>
    <w:lvl w:ilvl="4" w:tplc="E2FA1BF2">
      <w:start w:val="1"/>
      <w:numFmt w:val="bullet"/>
      <w:lvlText w:val="o"/>
      <w:lvlJc w:val="left"/>
      <w:pPr>
        <w:ind w:left="3600" w:hanging="360"/>
      </w:pPr>
      <w:rPr>
        <w:rFonts w:ascii="Courier New" w:hAnsi="Courier New" w:hint="default"/>
      </w:rPr>
    </w:lvl>
    <w:lvl w:ilvl="5" w:tplc="7B7E1AE6">
      <w:start w:val="1"/>
      <w:numFmt w:val="bullet"/>
      <w:lvlText w:val=""/>
      <w:lvlJc w:val="left"/>
      <w:pPr>
        <w:ind w:left="4320" w:hanging="360"/>
      </w:pPr>
      <w:rPr>
        <w:rFonts w:ascii="Wingdings" w:hAnsi="Wingdings" w:hint="default"/>
      </w:rPr>
    </w:lvl>
    <w:lvl w:ilvl="6" w:tplc="5E5418DA">
      <w:start w:val="1"/>
      <w:numFmt w:val="bullet"/>
      <w:lvlText w:val=""/>
      <w:lvlJc w:val="left"/>
      <w:pPr>
        <w:ind w:left="5040" w:hanging="360"/>
      </w:pPr>
      <w:rPr>
        <w:rFonts w:ascii="Symbol" w:hAnsi="Symbol" w:hint="default"/>
      </w:rPr>
    </w:lvl>
    <w:lvl w:ilvl="7" w:tplc="B1B622C8">
      <w:start w:val="1"/>
      <w:numFmt w:val="bullet"/>
      <w:lvlText w:val="o"/>
      <w:lvlJc w:val="left"/>
      <w:pPr>
        <w:ind w:left="5760" w:hanging="360"/>
      </w:pPr>
      <w:rPr>
        <w:rFonts w:ascii="Courier New" w:hAnsi="Courier New" w:hint="default"/>
      </w:rPr>
    </w:lvl>
    <w:lvl w:ilvl="8" w:tplc="DE1C9518">
      <w:start w:val="1"/>
      <w:numFmt w:val="bullet"/>
      <w:lvlText w:val=""/>
      <w:lvlJc w:val="left"/>
      <w:pPr>
        <w:ind w:left="6480" w:hanging="360"/>
      </w:pPr>
      <w:rPr>
        <w:rFonts w:ascii="Wingdings" w:hAnsi="Wingdings" w:hint="default"/>
      </w:rPr>
    </w:lvl>
  </w:abstractNum>
  <w:abstractNum w:abstractNumId="20" w15:restartNumberingAfterBreak="0">
    <w:nsid w:val="7E0C4094"/>
    <w:multiLevelType w:val="hybridMultilevel"/>
    <w:tmpl w:val="10DE8F74"/>
    <w:lvl w:ilvl="0" w:tplc="EE282FB8">
      <w:start w:val="1"/>
      <w:numFmt w:val="bullet"/>
      <w:lvlText w:val=""/>
      <w:lvlJc w:val="left"/>
      <w:pPr>
        <w:ind w:left="360" w:hanging="360"/>
      </w:pPr>
      <w:rPr>
        <w:rFonts w:ascii="Symbol" w:hAnsi="Symbol" w:hint="default"/>
      </w:rPr>
    </w:lvl>
    <w:lvl w:ilvl="1" w:tplc="357E93D4">
      <w:start w:val="1"/>
      <w:numFmt w:val="bullet"/>
      <w:lvlText w:val="o"/>
      <w:lvlJc w:val="left"/>
      <w:pPr>
        <w:ind w:left="1440" w:hanging="360"/>
      </w:pPr>
      <w:rPr>
        <w:rFonts w:ascii="Courier New" w:hAnsi="Courier New" w:hint="default"/>
      </w:rPr>
    </w:lvl>
    <w:lvl w:ilvl="2" w:tplc="A9549372">
      <w:start w:val="1"/>
      <w:numFmt w:val="bullet"/>
      <w:lvlText w:val=""/>
      <w:lvlJc w:val="left"/>
      <w:pPr>
        <w:ind w:left="2160" w:hanging="360"/>
      </w:pPr>
      <w:rPr>
        <w:rFonts w:ascii="Wingdings" w:hAnsi="Wingdings" w:hint="default"/>
      </w:rPr>
    </w:lvl>
    <w:lvl w:ilvl="3" w:tplc="E958984E">
      <w:start w:val="1"/>
      <w:numFmt w:val="bullet"/>
      <w:lvlText w:val=""/>
      <w:lvlJc w:val="left"/>
      <w:pPr>
        <w:ind w:left="2880" w:hanging="360"/>
      </w:pPr>
      <w:rPr>
        <w:rFonts w:ascii="Symbol" w:hAnsi="Symbol" w:hint="default"/>
      </w:rPr>
    </w:lvl>
    <w:lvl w:ilvl="4" w:tplc="638672E8">
      <w:start w:val="1"/>
      <w:numFmt w:val="bullet"/>
      <w:lvlText w:val="o"/>
      <w:lvlJc w:val="left"/>
      <w:pPr>
        <w:ind w:left="3600" w:hanging="360"/>
      </w:pPr>
      <w:rPr>
        <w:rFonts w:ascii="Courier New" w:hAnsi="Courier New" w:hint="default"/>
      </w:rPr>
    </w:lvl>
    <w:lvl w:ilvl="5" w:tplc="A04E5964">
      <w:start w:val="1"/>
      <w:numFmt w:val="bullet"/>
      <w:lvlText w:val=""/>
      <w:lvlJc w:val="left"/>
      <w:pPr>
        <w:ind w:left="4320" w:hanging="360"/>
      </w:pPr>
      <w:rPr>
        <w:rFonts w:ascii="Wingdings" w:hAnsi="Wingdings" w:hint="default"/>
      </w:rPr>
    </w:lvl>
    <w:lvl w:ilvl="6" w:tplc="A3405096">
      <w:start w:val="1"/>
      <w:numFmt w:val="bullet"/>
      <w:lvlText w:val=""/>
      <w:lvlJc w:val="left"/>
      <w:pPr>
        <w:ind w:left="5040" w:hanging="360"/>
      </w:pPr>
      <w:rPr>
        <w:rFonts w:ascii="Symbol" w:hAnsi="Symbol" w:hint="default"/>
      </w:rPr>
    </w:lvl>
    <w:lvl w:ilvl="7" w:tplc="DDA21836">
      <w:start w:val="1"/>
      <w:numFmt w:val="bullet"/>
      <w:lvlText w:val="o"/>
      <w:lvlJc w:val="left"/>
      <w:pPr>
        <w:ind w:left="5760" w:hanging="360"/>
      </w:pPr>
      <w:rPr>
        <w:rFonts w:ascii="Courier New" w:hAnsi="Courier New" w:hint="default"/>
      </w:rPr>
    </w:lvl>
    <w:lvl w:ilvl="8" w:tplc="3E52292C">
      <w:start w:val="1"/>
      <w:numFmt w:val="bullet"/>
      <w:lvlText w:val=""/>
      <w:lvlJc w:val="left"/>
      <w:pPr>
        <w:ind w:left="6480" w:hanging="360"/>
      </w:pPr>
      <w:rPr>
        <w:rFonts w:ascii="Wingdings" w:hAnsi="Wingdings" w:hint="default"/>
      </w:rPr>
    </w:lvl>
  </w:abstractNum>
  <w:abstractNum w:abstractNumId="21" w15:restartNumberingAfterBreak="0">
    <w:nsid w:val="7F827F09"/>
    <w:multiLevelType w:val="singleLevel"/>
    <w:tmpl w:val="36769C9A"/>
    <w:lvl w:ilvl="0">
      <w:start w:val="1"/>
      <w:numFmt w:val="decimal"/>
      <w:pStyle w:val="ListNumber2"/>
      <w:lvlText w:val="%1."/>
      <w:lvlJc w:val="left"/>
      <w:pPr>
        <w:tabs>
          <w:tab w:val="num" w:pos="1060"/>
        </w:tabs>
        <w:ind w:left="680" w:hanging="340"/>
      </w:pPr>
      <w:rPr>
        <w:rFonts w:ascii="Garamond" w:hAnsi="Garamond" w:hint="default"/>
      </w:rPr>
    </w:lvl>
  </w:abstractNum>
  <w:num w:numId="1" w16cid:durableId="292491103">
    <w:abstractNumId w:val="9"/>
  </w:num>
  <w:num w:numId="2" w16cid:durableId="1946762252">
    <w:abstractNumId w:val="17"/>
  </w:num>
  <w:num w:numId="3" w16cid:durableId="135101947">
    <w:abstractNumId w:val="14"/>
  </w:num>
  <w:num w:numId="4" w16cid:durableId="1908877838">
    <w:abstractNumId w:val="12"/>
  </w:num>
  <w:num w:numId="5" w16cid:durableId="1690567453">
    <w:abstractNumId w:val="20"/>
  </w:num>
  <w:num w:numId="6" w16cid:durableId="229658937">
    <w:abstractNumId w:val="19"/>
  </w:num>
  <w:num w:numId="7" w16cid:durableId="222908644">
    <w:abstractNumId w:val="13"/>
  </w:num>
  <w:num w:numId="8" w16cid:durableId="1969822240">
    <w:abstractNumId w:val="6"/>
  </w:num>
  <w:num w:numId="9" w16cid:durableId="796993700">
    <w:abstractNumId w:val="4"/>
  </w:num>
  <w:num w:numId="10" w16cid:durableId="851988972">
    <w:abstractNumId w:val="3"/>
  </w:num>
  <w:num w:numId="11" w16cid:durableId="86772295">
    <w:abstractNumId w:val="2"/>
  </w:num>
  <w:num w:numId="12" w16cid:durableId="1397121697">
    <w:abstractNumId w:val="1"/>
  </w:num>
  <w:num w:numId="13" w16cid:durableId="1940136911">
    <w:abstractNumId w:val="0"/>
  </w:num>
  <w:num w:numId="14" w16cid:durableId="1436826304">
    <w:abstractNumId w:val="18"/>
  </w:num>
  <w:num w:numId="15" w16cid:durableId="723483402">
    <w:abstractNumId w:val="11"/>
  </w:num>
  <w:num w:numId="16" w16cid:durableId="160974633">
    <w:abstractNumId w:val="21"/>
  </w:num>
  <w:num w:numId="17" w16cid:durableId="857740553">
    <w:abstractNumId w:val="8"/>
  </w:num>
  <w:num w:numId="18" w16cid:durableId="1190990097">
    <w:abstractNumId w:val="15"/>
  </w:num>
  <w:num w:numId="19" w16cid:durableId="786655526">
    <w:abstractNumId w:val="10"/>
  </w:num>
  <w:num w:numId="20" w16cid:durableId="479224988">
    <w:abstractNumId w:val="5"/>
  </w:num>
  <w:num w:numId="21" w16cid:durableId="1775243755">
    <w:abstractNumId w:val="16"/>
  </w:num>
  <w:num w:numId="22" w16cid:durableId="972179673">
    <w:abstractNumId w:val="7"/>
    <w:lvlOverride w:ilvl="0">
      <w:lvl w:ilvl="0">
        <w:numFmt w:val="bullet"/>
        <w:lvlText w:val=""/>
        <w:legacy w:legacy="1" w:legacySpace="0" w:legacyIndent="0"/>
        <w:lvlJc w:val="left"/>
        <w:pPr>
          <w:ind w:left="0" w:firstLine="0"/>
        </w:pPr>
        <w:rPr>
          <w:rFonts w:ascii="Wingdings" w:hAnsi="Wingdings"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Elmosnino">
    <w15:presenceInfo w15:providerId="AD" w15:userId="S::stephane.elmosnino@humanability.com.au::979babdc-1855-44b8-aabe-12e8f40c22ac"/>
  </w15:person>
  <w15:person w15:author="Cristina Ferrari">
    <w15:presenceInfo w15:providerId="AD" w15:userId="S::cristina.ferrari@humanability.com.au::afb2a16f-a00a-4ffe-8d50-01eb8441d24d"/>
  </w15:person>
  <w15:person w15:author="Jane Mancini">
    <w15:presenceInfo w15:providerId="AD" w15:userId="S::jane.mancini@humanability.com.au::1f5369b5-5c38-4a2c-bf2b-31a364cb2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embedSystemFont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57"/>
    <w:rsid w:val="00017EC5"/>
    <w:rsid w:val="0003216E"/>
    <w:rsid w:val="00113B2E"/>
    <w:rsid w:val="0013132B"/>
    <w:rsid w:val="0016185D"/>
    <w:rsid w:val="002427F9"/>
    <w:rsid w:val="003D6EAB"/>
    <w:rsid w:val="0043665D"/>
    <w:rsid w:val="00444BB0"/>
    <w:rsid w:val="00453904"/>
    <w:rsid w:val="0045667F"/>
    <w:rsid w:val="004567CF"/>
    <w:rsid w:val="004C5EFB"/>
    <w:rsid w:val="005A1006"/>
    <w:rsid w:val="006038ED"/>
    <w:rsid w:val="00622845"/>
    <w:rsid w:val="00671226"/>
    <w:rsid w:val="006A4293"/>
    <w:rsid w:val="006C2123"/>
    <w:rsid w:val="00743FCB"/>
    <w:rsid w:val="007558FA"/>
    <w:rsid w:val="00760AF7"/>
    <w:rsid w:val="007CFAC2"/>
    <w:rsid w:val="00802F82"/>
    <w:rsid w:val="00820E69"/>
    <w:rsid w:val="008427F6"/>
    <w:rsid w:val="008742B8"/>
    <w:rsid w:val="008D07CC"/>
    <w:rsid w:val="00903985"/>
    <w:rsid w:val="00956694"/>
    <w:rsid w:val="00980A41"/>
    <w:rsid w:val="009A367E"/>
    <w:rsid w:val="009E3277"/>
    <w:rsid w:val="009F4807"/>
    <w:rsid w:val="00A26C8C"/>
    <w:rsid w:val="00A276BF"/>
    <w:rsid w:val="00A94957"/>
    <w:rsid w:val="00AB73F5"/>
    <w:rsid w:val="00B30414"/>
    <w:rsid w:val="00B64717"/>
    <w:rsid w:val="00C1525D"/>
    <w:rsid w:val="00C525A5"/>
    <w:rsid w:val="00CA1D57"/>
    <w:rsid w:val="00CE6BDA"/>
    <w:rsid w:val="00D90C97"/>
    <w:rsid w:val="00E12904"/>
    <w:rsid w:val="00E35210"/>
    <w:rsid w:val="00E674F6"/>
    <w:rsid w:val="00E94DCB"/>
    <w:rsid w:val="00EA4F48"/>
    <w:rsid w:val="00EC30EA"/>
    <w:rsid w:val="00F13323"/>
    <w:rsid w:val="00F201C9"/>
    <w:rsid w:val="015645D5"/>
    <w:rsid w:val="01C89368"/>
    <w:rsid w:val="025B6909"/>
    <w:rsid w:val="0316B6D1"/>
    <w:rsid w:val="038FA0D8"/>
    <w:rsid w:val="03C350AB"/>
    <w:rsid w:val="0423C2D6"/>
    <w:rsid w:val="054BC530"/>
    <w:rsid w:val="05F9E74D"/>
    <w:rsid w:val="061C9EA9"/>
    <w:rsid w:val="06C5F840"/>
    <w:rsid w:val="078DC5EC"/>
    <w:rsid w:val="0798E8F0"/>
    <w:rsid w:val="07D0C4FE"/>
    <w:rsid w:val="0818B59D"/>
    <w:rsid w:val="087E5C1D"/>
    <w:rsid w:val="08822B75"/>
    <w:rsid w:val="09599551"/>
    <w:rsid w:val="09B1451B"/>
    <w:rsid w:val="09E552B2"/>
    <w:rsid w:val="0A792151"/>
    <w:rsid w:val="0ABA6A32"/>
    <w:rsid w:val="0B0046F9"/>
    <w:rsid w:val="0B39BBD7"/>
    <w:rsid w:val="0DDD7BBF"/>
    <w:rsid w:val="0DE175E0"/>
    <w:rsid w:val="0E0323F2"/>
    <w:rsid w:val="0E0B99CD"/>
    <w:rsid w:val="0EE5C93F"/>
    <w:rsid w:val="0EE7D384"/>
    <w:rsid w:val="0F629B13"/>
    <w:rsid w:val="0F7DB12A"/>
    <w:rsid w:val="0FC0B834"/>
    <w:rsid w:val="10F1BD29"/>
    <w:rsid w:val="1143ED7F"/>
    <w:rsid w:val="11B3A2E9"/>
    <w:rsid w:val="1206F5BD"/>
    <w:rsid w:val="128B49CB"/>
    <w:rsid w:val="135A6104"/>
    <w:rsid w:val="13AE8028"/>
    <w:rsid w:val="1458AEF8"/>
    <w:rsid w:val="1471EF47"/>
    <w:rsid w:val="14748B0B"/>
    <w:rsid w:val="1548D0A2"/>
    <w:rsid w:val="15DAB162"/>
    <w:rsid w:val="15E075FE"/>
    <w:rsid w:val="169D53D2"/>
    <w:rsid w:val="16CFA06E"/>
    <w:rsid w:val="1718A53F"/>
    <w:rsid w:val="17281D48"/>
    <w:rsid w:val="17B87E5F"/>
    <w:rsid w:val="1821A4B6"/>
    <w:rsid w:val="1841D29C"/>
    <w:rsid w:val="190F4C18"/>
    <w:rsid w:val="1AA6522B"/>
    <w:rsid w:val="1ABBB384"/>
    <w:rsid w:val="1B07EFDE"/>
    <w:rsid w:val="1B8D2F79"/>
    <w:rsid w:val="1BCAEEC7"/>
    <w:rsid w:val="1C45333D"/>
    <w:rsid w:val="1C6B3AB3"/>
    <w:rsid w:val="1CAF262A"/>
    <w:rsid w:val="1E660B62"/>
    <w:rsid w:val="1F227FC5"/>
    <w:rsid w:val="1F584A93"/>
    <w:rsid w:val="1F726909"/>
    <w:rsid w:val="1FAF6A35"/>
    <w:rsid w:val="1FC0A970"/>
    <w:rsid w:val="1FCA239B"/>
    <w:rsid w:val="2024B8FA"/>
    <w:rsid w:val="205645D2"/>
    <w:rsid w:val="20662195"/>
    <w:rsid w:val="20A28A3D"/>
    <w:rsid w:val="20D67567"/>
    <w:rsid w:val="223629D3"/>
    <w:rsid w:val="225076A4"/>
    <w:rsid w:val="226D1BDA"/>
    <w:rsid w:val="2277D6AC"/>
    <w:rsid w:val="22A95CAF"/>
    <w:rsid w:val="22D2C8A8"/>
    <w:rsid w:val="230DED34"/>
    <w:rsid w:val="2374C79B"/>
    <w:rsid w:val="2395D1D1"/>
    <w:rsid w:val="23DBB366"/>
    <w:rsid w:val="23FD0B6B"/>
    <w:rsid w:val="2421868A"/>
    <w:rsid w:val="242E943E"/>
    <w:rsid w:val="250708A1"/>
    <w:rsid w:val="271FB99C"/>
    <w:rsid w:val="278867D4"/>
    <w:rsid w:val="28317AAA"/>
    <w:rsid w:val="284A7327"/>
    <w:rsid w:val="28672DC0"/>
    <w:rsid w:val="28ABC18F"/>
    <w:rsid w:val="28CA6459"/>
    <w:rsid w:val="28D67111"/>
    <w:rsid w:val="29CC39A4"/>
    <w:rsid w:val="29D5F7E7"/>
    <w:rsid w:val="2A039846"/>
    <w:rsid w:val="2AAE2FFD"/>
    <w:rsid w:val="2ACFD228"/>
    <w:rsid w:val="2BA827E9"/>
    <w:rsid w:val="2E072086"/>
    <w:rsid w:val="2ECF11E7"/>
    <w:rsid w:val="2F3DFF07"/>
    <w:rsid w:val="2F961931"/>
    <w:rsid w:val="308C7A09"/>
    <w:rsid w:val="309F898F"/>
    <w:rsid w:val="30C1B341"/>
    <w:rsid w:val="3193B9A1"/>
    <w:rsid w:val="31CF3383"/>
    <w:rsid w:val="31D377FC"/>
    <w:rsid w:val="31F548EF"/>
    <w:rsid w:val="3208D8E2"/>
    <w:rsid w:val="32457C1B"/>
    <w:rsid w:val="326F8D2F"/>
    <w:rsid w:val="3285EB9C"/>
    <w:rsid w:val="32F57129"/>
    <w:rsid w:val="3314E621"/>
    <w:rsid w:val="331711D5"/>
    <w:rsid w:val="33264637"/>
    <w:rsid w:val="33882F52"/>
    <w:rsid w:val="33A3A8B1"/>
    <w:rsid w:val="35259606"/>
    <w:rsid w:val="35FF06AE"/>
    <w:rsid w:val="3654963D"/>
    <w:rsid w:val="377231FB"/>
    <w:rsid w:val="37CE9B24"/>
    <w:rsid w:val="37F88F41"/>
    <w:rsid w:val="38447CD7"/>
    <w:rsid w:val="387E4F1D"/>
    <w:rsid w:val="38CD9C0E"/>
    <w:rsid w:val="38E966AF"/>
    <w:rsid w:val="38FB7C09"/>
    <w:rsid w:val="3930A1E7"/>
    <w:rsid w:val="39729D81"/>
    <w:rsid w:val="3A0A3601"/>
    <w:rsid w:val="3A60C9BC"/>
    <w:rsid w:val="3A7E7AC9"/>
    <w:rsid w:val="3B9BA297"/>
    <w:rsid w:val="3BB3C5D8"/>
    <w:rsid w:val="3C3FE0A0"/>
    <w:rsid w:val="3CC1D6E5"/>
    <w:rsid w:val="3D51F76E"/>
    <w:rsid w:val="3DE27726"/>
    <w:rsid w:val="3E9D1369"/>
    <w:rsid w:val="3EECAF3A"/>
    <w:rsid w:val="3EF55AB6"/>
    <w:rsid w:val="3F3042F8"/>
    <w:rsid w:val="3FA71709"/>
    <w:rsid w:val="3FA8CD77"/>
    <w:rsid w:val="3FF47D1C"/>
    <w:rsid w:val="4017DE16"/>
    <w:rsid w:val="40B2EFF6"/>
    <w:rsid w:val="40D68374"/>
    <w:rsid w:val="40E3A090"/>
    <w:rsid w:val="4122ABC6"/>
    <w:rsid w:val="413A7ABC"/>
    <w:rsid w:val="414D3E06"/>
    <w:rsid w:val="41A7B62D"/>
    <w:rsid w:val="41C7152E"/>
    <w:rsid w:val="41E066D0"/>
    <w:rsid w:val="41FE08ED"/>
    <w:rsid w:val="423FC646"/>
    <w:rsid w:val="42AC46A5"/>
    <w:rsid w:val="431652C5"/>
    <w:rsid w:val="43B0D91F"/>
    <w:rsid w:val="43B42EE9"/>
    <w:rsid w:val="43C233DE"/>
    <w:rsid w:val="44515D35"/>
    <w:rsid w:val="4453EE86"/>
    <w:rsid w:val="44771EA0"/>
    <w:rsid w:val="4490E822"/>
    <w:rsid w:val="44B7F0DF"/>
    <w:rsid w:val="44BFF0A1"/>
    <w:rsid w:val="45F55AC8"/>
    <w:rsid w:val="4654F60B"/>
    <w:rsid w:val="466A0840"/>
    <w:rsid w:val="467D3C00"/>
    <w:rsid w:val="4719790C"/>
    <w:rsid w:val="486D80D0"/>
    <w:rsid w:val="48789F26"/>
    <w:rsid w:val="48DD44FE"/>
    <w:rsid w:val="490BE879"/>
    <w:rsid w:val="49A5860C"/>
    <w:rsid w:val="49AC5A4F"/>
    <w:rsid w:val="49FF7A1F"/>
    <w:rsid w:val="4A0941F7"/>
    <w:rsid w:val="4A1E6C62"/>
    <w:rsid w:val="4A86FF16"/>
    <w:rsid w:val="4B5CAA01"/>
    <w:rsid w:val="4B82583D"/>
    <w:rsid w:val="4BEDA140"/>
    <w:rsid w:val="4C8EA1F2"/>
    <w:rsid w:val="4CA93ED7"/>
    <w:rsid w:val="4D29CBA6"/>
    <w:rsid w:val="4D304452"/>
    <w:rsid w:val="4D3CD05E"/>
    <w:rsid w:val="4D8A8F3F"/>
    <w:rsid w:val="4D9DD9D9"/>
    <w:rsid w:val="4DB2F8FB"/>
    <w:rsid w:val="4E60AC3E"/>
    <w:rsid w:val="4F5EF542"/>
    <w:rsid w:val="4F7AF04D"/>
    <w:rsid w:val="4FB910BD"/>
    <w:rsid w:val="4FD8E9C2"/>
    <w:rsid w:val="500033D4"/>
    <w:rsid w:val="5080B5B5"/>
    <w:rsid w:val="50A45084"/>
    <w:rsid w:val="5169BC5A"/>
    <w:rsid w:val="51917DD0"/>
    <w:rsid w:val="51C112C8"/>
    <w:rsid w:val="51C74164"/>
    <w:rsid w:val="53CC9B37"/>
    <w:rsid w:val="546A73B6"/>
    <w:rsid w:val="54F19A27"/>
    <w:rsid w:val="55142D5C"/>
    <w:rsid w:val="551DDAAA"/>
    <w:rsid w:val="558850B8"/>
    <w:rsid w:val="5588C612"/>
    <w:rsid w:val="559DFA20"/>
    <w:rsid w:val="5628B8FC"/>
    <w:rsid w:val="5657F63D"/>
    <w:rsid w:val="56828F38"/>
    <w:rsid w:val="571F1844"/>
    <w:rsid w:val="57334E1B"/>
    <w:rsid w:val="58A3A042"/>
    <w:rsid w:val="58FBCB5D"/>
    <w:rsid w:val="59EF8B9E"/>
    <w:rsid w:val="5A83D47E"/>
    <w:rsid w:val="5A9B0721"/>
    <w:rsid w:val="5AF876A0"/>
    <w:rsid w:val="5AFB732F"/>
    <w:rsid w:val="5B775D3F"/>
    <w:rsid w:val="5BAA73EF"/>
    <w:rsid w:val="5C7177D2"/>
    <w:rsid w:val="5C88F496"/>
    <w:rsid w:val="5CB33E88"/>
    <w:rsid w:val="5CD3B7BB"/>
    <w:rsid w:val="5D1D91C9"/>
    <w:rsid w:val="5D694438"/>
    <w:rsid w:val="5E3391CA"/>
    <w:rsid w:val="5E3A9A60"/>
    <w:rsid w:val="5ED32249"/>
    <w:rsid w:val="5ED4CD51"/>
    <w:rsid w:val="5F09D426"/>
    <w:rsid w:val="5F58C7C1"/>
    <w:rsid w:val="5FB12827"/>
    <w:rsid w:val="5FEBF285"/>
    <w:rsid w:val="5FF9EE73"/>
    <w:rsid w:val="600D130E"/>
    <w:rsid w:val="607358FC"/>
    <w:rsid w:val="62117EAC"/>
    <w:rsid w:val="6232EC92"/>
    <w:rsid w:val="62D0743D"/>
    <w:rsid w:val="636D906C"/>
    <w:rsid w:val="647F4483"/>
    <w:rsid w:val="64B3B400"/>
    <w:rsid w:val="64CFFCB3"/>
    <w:rsid w:val="64E8792D"/>
    <w:rsid w:val="661C7015"/>
    <w:rsid w:val="668151EE"/>
    <w:rsid w:val="6725A03A"/>
    <w:rsid w:val="672F0B26"/>
    <w:rsid w:val="67C8A635"/>
    <w:rsid w:val="67CD5D6F"/>
    <w:rsid w:val="680C7C60"/>
    <w:rsid w:val="689511A1"/>
    <w:rsid w:val="68D96B2B"/>
    <w:rsid w:val="6961F4A8"/>
    <w:rsid w:val="697E249D"/>
    <w:rsid w:val="6A36A38D"/>
    <w:rsid w:val="6A4089D6"/>
    <w:rsid w:val="6A6A0553"/>
    <w:rsid w:val="6AC9B985"/>
    <w:rsid w:val="6B0968DB"/>
    <w:rsid w:val="6C05340C"/>
    <w:rsid w:val="6C0A79A2"/>
    <w:rsid w:val="6C3BF44D"/>
    <w:rsid w:val="6C5974E6"/>
    <w:rsid w:val="6CE19C39"/>
    <w:rsid w:val="6CF4291A"/>
    <w:rsid w:val="6D1358E3"/>
    <w:rsid w:val="6DBE0288"/>
    <w:rsid w:val="6E6636DF"/>
    <w:rsid w:val="6F1EE55C"/>
    <w:rsid w:val="6F7669A5"/>
    <w:rsid w:val="6FD8C8B4"/>
    <w:rsid w:val="6FE95336"/>
    <w:rsid w:val="6FECD2F5"/>
    <w:rsid w:val="702A48F0"/>
    <w:rsid w:val="70B359FD"/>
    <w:rsid w:val="717F7E9E"/>
    <w:rsid w:val="71B8E3AD"/>
    <w:rsid w:val="724F8516"/>
    <w:rsid w:val="725D8121"/>
    <w:rsid w:val="73EC5A40"/>
    <w:rsid w:val="74F574A0"/>
    <w:rsid w:val="75053FDA"/>
    <w:rsid w:val="75C062E6"/>
    <w:rsid w:val="75FB2276"/>
    <w:rsid w:val="76499E08"/>
    <w:rsid w:val="7652726A"/>
    <w:rsid w:val="766AF085"/>
    <w:rsid w:val="76A5C0A1"/>
    <w:rsid w:val="771B6A02"/>
    <w:rsid w:val="77510376"/>
    <w:rsid w:val="77F01EE1"/>
    <w:rsid w:val="781E5443"/>
    <w:rsid w:val="787BC431"/>
    <w:rsid w:val="792E6569"/>
    <w:rsid w:val="798B024E"/>
    <w:rsid w:val="79D2C549"/>
    <w:rsid w:val="7A094526"/>
    <w:rsid w:val="7A2158A2"/>
    <w:rsid w:val="7ABB4FFB"/>
    <w:rsid w:val="7B0B2938"/>
    <w:rsid w:val="7B439B22"/>
    <w:rsid w:val="7B51E41B"/>
    <w:rsid w:val="7C29F952"/>
    <w:rsid w:val="7C84AA19"/>
    <w:rsid w:val="7CDEC368"/>
    <w:rsid w:val="7D09A71B"/>
    <w:rsid w:val="7E0CB9FF"/>
    <w:rsid w:val="7E243FBC"/>
    <w:rsid w:val="7F99A3DA"/>
    <w:rsid w:val="7FDADB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63E96"/>
  <w15:docId w15:val="{9B749539-A86C-FB4C-9E6E-0966E605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E1A"/>
    <w:pPr>
      <w:keepNext/>
      <w:keepLines/>
      <w:spacing w:after="0" w:line="240" w:lineRule="auto"/>
    </w:pPr>
    <w:rPr>
      <w:rFonts w:ascii="Courier New" w:eastAsia="Times New Roman" w:hAnsi="Courier New" w:cs="Times New Roman"/>
      <w:szCs w:val="20"/>
      <w:lang w:eastAsia="en-US"/>
    </w:rPr>
  </w:style>
  <w:style w:type="paragraph" w:styleId="Heading1">
    <w:name w:val="heading 1"/>
    <w:basedOn w:val="HeadingBase"/>
    <w:next w:val="Heading2"/>
    <w:link w:val="Heading1Char"/>
    <w:qFormat/>
    <w:rsid w:val="004A7E1A"/>
    <w:pPr>
      <w:spacing w:before="360" w:after="60"/>
      <w:outlineLvl w:val="0"/>
    </w:pPr>
    <w:rPr>
      <w:sz w:val="32"/>
    </w:rPr>
  </w:style>
  <w:style w:type="paragraph" w:styleId="Heading2">
    <w:name w:val="heading 2"/>
    <w:basedOn w:val="HeadingBase"/>
    <w:next w:val="BodyText"/>
    <w:link w:val="Heading2Char"/>
    <w:qFormat/>
    <w:rsid w:val="004A7E1A"/>
    <w:pPr>
      <w:keepLines/>
      <w:spacing w:before="240" w:after="120"/>
      <w:outlineLvl w:val="1"/>
    </w:pPr>
    <w:rPr>
      <w:sz w:val="28"/>
      <w:szCs w:val="40"/>
    </w:rPr>
  </w:style>
  <w:style w:type="paragraph" w:styleId="Heading3">
    <w:name w:val="heading 3"/>
    <w:basedOn w:val="HeadingBase"/>
    <w:next w:val="BodyText"/>
    <w:link w:val="Heading3Char"/>
    <w:qFormat/>
    <w:rsid w:val="004A7E1A"/>
    <w:pPr>
      <w:spacing w:before="180" w:after="120"/>
      <w:outlineLvl w:val="2"/>
    </w:pPr>
    <w:rPr>
      <w:spacing w:val="-10"/>
      <w:kern w:val="32"/>
    </w:rPr>
  </w:style>
  <w:style w:type="paragraph" w:styleId="Heading4">
    <w:name w:val="heading 4"/>
    <w:basedOn w:val="HeadingBase"/>
    <w:next w:val="BodyText"/>
    <w:link w:val="Heading4Char"/>
    <w:qFormat/>
    <w:rsid w:val="004A7E1A"/>
    <w:pPr>
      <w:spacing w:before="160" w:after="120"/>
      <w:outlineLvl w:val="3"/>
    </w:pPr>
    <w:rPr>
      <w:sz w:val="22"/>
    </w:rPr>
  </w:style>
  <w:style w:type="paragraph" w:styleId="Heading5">
    <w:name w:val="heading 5"/>
    <w:basedOn w:val="HeadingBase"/>
    <w:next w:val="Normal"/>
    <w:link w:val="Heading5Char"/>
    <w:qFormat/>
    <w:rsid w:val="004A7E1A"/>
    <w:pPr>
      <w:spacing w:before="80"/>
      <w:outlineLvl w:val="4"/>
    </w:pPr>
    <w:rPr>
      <w:color w:val="918585"/>
      <w:sz w:val="20"/>
    </w:rPr>
  </w:style>
  <w:style w:type="paragraph" w:styleId="Heading6">
    <w:name w:val="heading 6"/>
    <w:basedOn w:val="HeadingBase"/>
    <w:next w:val="Normal"/>
    <w:link w:val="Heading6Char"/>
    <w:qFormat/>
    <w:rsid w:val="004A7E1A"/>
    <w:pPr>
      <w:spacing w:before="60"/>
      <w:outlineLvl w:val="5"/>
    </w:pPr>
    <w:rPr>
      <w:color w:val="918585"/>
      <w:sz w:val="20"/>
    </w:rPr>
  </w:style>
  <w:style w:type="paragraph" w:styleId="Heading7">
    <w:name w:val="heading 7"/>
    <w:basedOn w:val="Normal"/>
    <w:next w:val="Normal"/>
    <w:link w:val="Heading7Char"/>
    <w:qFormat/>
    <w:rsid w:val="004A7E1A"/>
    <w:pPr>
      <w:ind w:left="720"/>
      <w:outlineLvl w:val="6"/>
    </w:pPr>
    <w:rPr>
      <w:i/>
    </w:rPr>
  </w:style>
  <w:style w:type="paragraph" w:styleId="Heading8">
    <w:name w:val="heading 8"/>
    <w:basedOn w:val="Normal"/>
    <w:next w:val="Normal"/>
    <w:link w:val="Heading8Char"/>
    <w:qFormat/>
    <w:rsid w:val="004A7E1A"/>
    <w:pPr>
      <w:ind w:left="720"/>
      <w:outlineLvl w:val="7"/>
    </w:pPr>
    <w:rPr>
      <w:i/>
    </w:rPr>
  </w:style>
  <w:style w:type="paragraph" w:styleId="Heading9">
    <w:name w:val="heading 9"/>
    <w:basedOn w:val="Normal"/>
    <w:next w:val="Normal"/>
    <w:link w:val="Heading9Char"/>
    <w:qFormat/>
    <w:rsid w:val="004A7E1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7E1A"/>
    <w:rPr>
      <w:rFonts w:ascii="Times New Roman" w:eastAsia="Times New Roman" w:hAnsi="Times New Roman" w:cs="Times New Roman"/>
      <w:b/>
      <w:sz w:val="32"/>
      <w:szCs w:val="20"/>
      <w:lang w:eastAsia="en-US"/>
    </w:rPr>
  </w:style>
  <w:style w:type="paragraph" w:styleId="BodyText">
    <w:name w:val="Body Text"/>
    <w:basedOn w:val="Normal"/>
    <w:link w:val="BodyTextChar"/>
    <w:rsid w:val="004A7E1A"/>
    <w:pPr>
      <w:keepNext w:val="0"/>
      <w:spacing w:before="120" w:after="120"/>
    </w:pPr>
    <w:rPr>
      <w:rFonts w:ascii="Times New Roman" w:hAnsi="Times New Roman"/>
      <w:sz w:val="24"/>
      <w:szCs w:val="22"/>
    </w:rPr>
  </w:style>
  <w:style w:type="character" w:customStyle="1" w:styleId="BodyTextChar">
    <w:name w:val="Body Text Char"/>
    <w:basedOn w:val="DefaultParagraphFont"/>
    <w:link w:val="BodyText"/>
    <w:rsid w:val="004A7E1A"/>
    <w:rPr>
      <w:rFonts w:ascii="Times New Roman" w:eastAsia="Times New Roman" w:hAnsi="Times New Roman" w:cs="Times New Roman"/>
      <w:sz w:val="24"/>
      <w:lang w:eastAsia="en-US"/>
    </w:rPr>
  </w:style>
  <w:style w:type="paragraph" w:styleId="ListBullet">
    <w:name w:val="List Bullet"/>
    <w:basedOn w:val="List"/>
    <w:rsid w:val="004A7E1A"/>
    <w:pPr>
      <w:numPr>
        <w:numId w:val="18"/>
      </w:numPr>
      <w:tabs>
        <w:tab w:val="clear" w:pos="340"/>
      </w:tabs>
      <w:spacing w:before="40" w:after="40"/>
    </w:pPr>
  </w:style>
  <w:style w:type="character" w:customStyle="1" w:styleId="SpecialBold">
    <w:name w:val="Special Bold"/>
    <w:basedOn w:val="DefaultParagraphFont"/>
    <w:rsid w:val="004A7E1A"/>
    <w:rPr>
      <w:b/>
      <w:spacing w:val="0"/>
    </w:rPr>
  </w:style>
  <w:style w:type="character" w:styleId="Emphasis">
    <w:name w:val="Emphasis"/>
    <w:basedOn w:val="DefaultParagraphFont"/>
    <w:qFormat/>
    <w:rsid w:val="004A7E1A"/>
    <w:rPr>
      <w:i/>
    </w:rPr>
  </w:style>
  <w:style w:type="paragraph" w:customStyle="1" w:styleId="SuperHeading">
    <w:name w:val="SuperHeading"/>
    <w:basedOn w:val="Normal"/>
    <w:rsid w:val="004A7E1A"/>
    <w:pPr>
      <w:spacing w:before="240" w:after="120"/>
      <w:outlineLvl w:val="0"/>
    </w:pPr>
    <w:rPr>
      <w:rFonts w:ascii="Times New Roman" w:hAnsi="Times New Roman"/>
      <w:b/>
      <w:sz w:val="32"/>
    </w:rPr>
  </w:style>
  <w:style w:type="paragraph" w:customStyle="1" w:styleId="AllowPageBreak">
    <w:name w:val="AllowPageBreak"/>
    <w:rsid w:val="004A7E1A"/>
    <w:pPr>
      <w:widowControl w:val="0"/>
      <w:spacing w:after="0" w:line="240" w:lineRule="auto"/>
    </w:pPr>
    <w:rPr>
      <w:rFonts w:ascii="Times New Roman" w:eastAsia="Times New Roman" w:hAnsi="Times New Roman" w:cs="Times New Roman"/>
      <w:noProof/>
      <w:sz w:val="2"/>
      <w:szCs w:val="20"/>
      <w:lang w:eastAsia="en-US"/>
    </w:rPr>
  </w:style>
  <w:style w:type="character" w:customStyle="1" w:styleId="Heading2Char">
    <w:name w:val="Heading 2 Char"/>
    <w:basedOn w:val="DefaultParagraphFont"/>
    <w:link w:val="Heading2"/>
    <w:rsid w:val="004A7E1A"/>
    <w:rPr>
      <w:rFonts w:ascii="Times New Roman" w:eastAsia="Times New Roman" w:hAnsi="Times New Roman" w:cs="Times New Roman"/>
      <w:b/>
      <w:sz w:val="28"/>
      <w:szCs w:val="40"/>
      <w:lang w:eastAsia="en-US"/>
    </w:rPr>
  </w:style>
  <w:style w:type="character" w:customStyle="1" w:styleId="Heading3Char">
    <w:name w:val="Heading 3 Char"/>
    <w:basedOn w:val="DefaultParagraphFont"/>
    <w:link w:val="Heading3"/>
    <w:rsid w:val="004A7E1A"/>
    <w:rPr>
      <w:rFonts w:ascii="Times New Roman" w:eastAsia="Times New Roman" w:hAnsi="Times New Roman" w:cs="Times New Roman"/>
      <w:b/>
      <w:spacing w:val="-10"/>
      <w:kern w:val="32"/>
      <w:sz w:val="24"/>
      <w:szCs w:val="20"/>
      <w:lang w:eastAsia="en-US"/>
    </w:rPr>
  </w:style>
  <w:style w:type="character" w:customStyle="1" w:styleId="Heading4Char">
    <w:name w:val="Heading 4 Char"/>
    <w:basedOn w:val="DefaultParagraphFont"/>
    <w:link w:val="Heading4"/>
    <w:rsid w:val="004A7E1A"/>
    <w:rPr>
      <w:rFonts w:ascii="Times New Roman" w:eastAsia="Times New Roman" w:hAnsi="Times New Roman" w:cs="Times New Roman"/>
      <w:b/>
      <w:szCs w:val="20"/>
      <w:lang w:eastAsia="en-US"/>
    </w:rPr>
  </w:style>
  <w:style w:type="character" w:customStyle="1" w:styleId="Heading5Char">
    <w:name w:val="Heading 5 Char"/>
    <w:basedOn w:val="DefaultParagraphFont"/>
    <w:link w:val="Heading5"/>
    <w:rsid w:val="004A7E1A"/>
    <w:rPr>
      <w:rFonts w:ascii="Times New Roman" w:eastAsia="Times New Roman" w:hAnsi="Times New Roman" w:cs="Times New Roman"/>
      <w:b/>
      <w:color w:val="918585"/>
      <w:sz w:val="20"/>
      <w:szCs w:val="20"/>
      <w:lang w:eastAsia="en-US"/>
    </w:rPr>
  </w:style>
  <w:style w:type="character" w:customStyle="1" w:styleId="Heading6Char">
    <w:name w:val="Heading 6 Char"/>
    <w:basedOn w:val="DefaultParagraphFont"/>
    <w:link w:val="Heading6"/>
    <w:rsid w:val="004A7E1A"/>
    <w:rPr>
      <w:rFonts w:ascii="Times New Roman" w:eastAsia="Times New Roman" w:hAnsi="Times New Roman" w:cs="Times New Roman"/>
      <w:b/>
      <w:color w:val="918585"/>
      <w:sz w:val="20"/>
      <w:szCs w:val="20"/>
      <w:lang w:eastAsia="en-US"/>
    </w:rPr>
  </w:style>
  <w:style w:type="character" w:customStyle="1" w:styleId="Heading7Char">
    <w:name w:val="Heading 7 Char"/>
    <w:basedOn w:val="DefaultParagraphFont"/>
    <w:link w:val="Heading7"/>
    <w:rsid w:val="004A7E1A"/>
    <w:rPr>
      <w:rFonts w:ascii="Courier New" w:eastAsia="Times New Roman" w:hAnsi="Courier New" w:cs="Times New Roman"/>
      <w:i/>
      <w:szCs w:val="20"/>
      <w:lang w:eastAsia="en-US"/>
    </w:rPr>
  </w:style>
  <w:style w:type="character" w:customStyle="1" w:styleId="Heading8Char">
    <w:name w:val="Heading 8 Char"/>
    <w:basedOn w:val="DefaultParagraphFont"/>
    <w:link w:val="Heading8"/>
    <w:rsid w:val="004A7E1A"/>
    <w:rPr>
      <w:rFonts w:ascii="Courier New" w:eastAsia="Times New Roman" w:hAnsi="Courier New" w:cs="Times New Roman"/>
      <w:i/>
      <w:szCs w:val="20"/>
      <w:lang w:eastAsia="en-US"/>
    </w:rPr>
  </w:style>
  <w:style w:type="character" w:customStyle="1" w:styleId="Heading9Char">
    <w:name w:val="Heading 9 Char"/>
    <w:basedOn w:val="DefaultParagraphFont"/>
    <w:link w:val="Heading9"/>
    <w:rsid w:val="004A7E1A"/>
    <w:rPr>
      <w:rFonts w:ascii="Courier New" w:eastAsia="Times New Roman" w:hAnsi="Courier New" w:cs="Times New Roman"/>
      <w:i/>
      <w:szCs w:val="20"/>
      <w:lang w:eastAsia="en-US"/>
    </w:rPr>
  </w:style>
  <w:style w:type="paragraph" w:customStyle="1" w:styleId="HeadingBase">
    <w:name w:val="Heading Base"/>
    <w:rsid w:val="004A7E1A"/>
    <w:pPr>
      <w:keepNext/>
      <w:spacing w:after="0" w:line="240" w:lineRule="auto"/>
    </w:pPr>
    <w:rPr>
      <w:rFonts w:ascii="Times New Roman" w:eastAsia="Times New Roman" w:hAnsi="Times New Roman" w:cs="Times New Roman"/>
      <w:b/>
      <w:sz w:val="24"/>
      <w:szCs w:val="20"/>
      <w:lang w:eastAsia="en-US"/>
    </w:rPr>
  </w:style>
  <w:style w:type="paragraph" w:styleId="TOC3">
    <w:name w:val="toc 3"/>
    <w:basedOn w:val="TOCBase"/>
    <w:next w:val="Normal"/>
    <w:semiHidden/>
    <w:rsid w:val="004A7E1A"/>
    <w:pPr>
      <w:tabs>
        <w:tab w:val="right" w:leader="dot" w:pos="9072"/>
      </w:tabs>
      <w:ind w:left="567"/>
    </w:pPr>
    <w:rPr>
      <w:szCs w:val="22"/>
    </w:rPr>
  </w:style>
  <w:style w:type="paragraph" w:customStyle="1" w:styleId="TOCBase">
    <w:name w:val="TOC Base"/>
    <w:rsid w:val="004A7E1A"/>
    <w:pPr>
      <w:spacing w:after="0" w:line="240" w:lineRule="auto"/>
    </w:pPr>
    <w:rPr>
      <w:rFonts w:ascii="Garamond" w:eastAsia="Times New Roman" w:hAnsi="Garamond" w:cs="Times New Roman"/>
      <w:noProof/>
      <w:sz w:val="20"/>
      <w:szCs w:val="20"/>
      <w:lang w:eastAsia="en-US"/>
    </w:rPr>
  </w:style>
  <w:style w:type="paragraph" w:styleId="TOC2">
    <w:name w:val="toc 2"/>
    <w:basedOn w:val="TOCBase"/>
    <w:next w:val="Normal"/>
    <w:rsid w:val="004A7E1A"/>
    <w:pPr>
      <w:tabs>
        <w:tab w:val="right" w:leader="dot" w:pos="9072"/>
      </w:tabs>
      <w:spacing w:before="40" w:after="40"/>
      <w:ind w:left="284"/>
    </w:pPr>
    <w:rPr>
      <w:rFonts w:ascii="Times New Roman" w:hAnsi="Times New Roman"/>
    </w:rPr>
  </w:style>
  <w:style w:type="paragraph" w:styleId="TOC1">
    <w:name w:val="toc 1"/>
    <w:basedOn w:val="TOCBase"/>
    <w:next w:val="Normal"/>
    <w:rsid w:val="004A7E1A"/>
    <w:pPr>
      <w:keepNext/>
      <w:tabs>
        <w:tab w:val="right" w:leader="dot" w:pos="9072"/>
      </w:tabs>
      <w:spacing w:before="120" w:after="60"/>
    </w:pPr>
    <w:rPr>
      <w:rFonts w:ascii="Times New Roman" w:hAnsi="Times New Roman"/>
      <w:b/>
      <w:szCs w:val="24"/>
    </w:rPr>
  </w:style>
  <w:style w:type="paragraph" w:styleId="Footer">
    <w:name w:val="footer"/>
    <w:basedOn w:val="Normal"/>
    <w:link w:val="FooterChar"/>
    <w:rsid w:val="004A7E1A"/>
    <w:pPr>
      <w:framePr w:w="9112" w:wrap="around" w:vAnchor="text" w:hAnchor="page" w:x="1419" w:y="1" w:anchorLock="1"/>
      <w:pBdr>
        <w:top w:val="single" w:sz="4" w:space="1" w:color="auto"/>
      </w:pBdr>
      <w:tabs>
        <w:tab w:val="right" w:pos="9072"/>
      </w:tabs>
      <w:spacing w:before="120"/>
    </w:pPr>
    <w:rPr>
      <w:rFonts w:ascii="Times New Roman" w:hAnsi="Times New Roman"/>
      <w:sz w:val="16"/>
      <w:szCs w:val="22"/>
    </w:rPr>
  </w:style>
  <w:style w:type="character" w:customStyle="1" w:styleId="FooterChar">
    <w:name w:val="Footer Char"/>
    <w:basedOn w:val="DefaultParagraphFont"/>
    <w:link w:val="Footer"/>
    <w:rsid w:val="004A7E1A"/>
    <w:rPr>
      <w:rFonts w:ascii="Times New Roman" w:eastAsia="Times New Roman" w:hAnsi="Times New Roman" w:cs="Times New Roman"/>
      <w:sz w:val="16"/>
      <w:lang w:eastAsia="en-US"/>
    </w:rPr>
  </w:style>
  <w:style w:type="paragraph" w:styleId="Title">
    <w:name w:val="Title"/>
    <w:basedOn w:val="HeadingBase"/>
    <w:link w:val="TitleChar"/>
    <w:qFormat/>
    <w:rsid w:val="004A7E1A"/>
    <w:pPr>
      <w:spacing w:before="5040"/>
      <w:jc w:val="center"/>
    </w:pPr>
    <w:rPr>
      <w:sz w:val="48"/>
      <w:szCs w:val="72"/>
      <w:lang w:val="en-US"/>
    </w:rPr>
  </w:style>
  <w:style w:type="character" w:customStyle="1" w:styleId="TitleChar">
    <w:name w:val="Title Char"/>
    <w:basedOn w:val="DefaultParagraphFont"/>
    <w:link w:val="Title"/>
    <w:rsid w:val="004A7E1A"/>
    <w:rPr>
      <w:rFonts w:ascii="Times New Roman" w:eastAsia="Times New Roman" w:hAnsi="Times New Roman" w:cs="Times New Roman"/>
      <w:b/>
      <w:sz w:val="48"/>
      <w:szCs w:val="72"/>
      <w:lang w:val="en-US" w:eastAsia="en-US"/>
    </w:rPr>
  </w:style>
  <w:style w:type="paragraph" w:customStyle="1" w:styleId="Figures">
    <w:name w:val="Figures"/>
    <w:basedOn w:val="BodyText"/>
    <w:next w:val="Normal"/>
    <w:rsid w:val="004A7E1A"/>
    <w:pPr>
      <w:tabs>
        <w:tab w:val="left" w:pos="3600"/>
        <w:tab w:val="left" w:pos="3958"/>
      </w:tabs>
    </w:pPr>
  </w:style>
  <w:style w:type="paragraph" w:styleId="List">
    <w:name w:val="List"/>
    <w:basedOn w:val="BodyText"/>
    <w:next w:val="BodyText"/>
    <w:rsid w:val="004A7E1A"/>
    <w:pPr>
      <w:tabs>
        <w:tab w:val="left" w:pos="340"/>
      </w:tabs>
      <w:spacing w:before="60" w:after="60"/>
      <w:ind w:left="340" w:hanging="340"/>
    </w:pPr>
  </w:style>
  <w:style w:type="paragraph" w:customStyle="1" w:styleId="Note">
    <w:name w:val="Note"/>
    <w:basedOn w:val="BodyText"/>
    <w:rsid w:val="004A7E1A"/>
    <w:pPr>
      <w:pBdr>
        <w:top w:val="single" w:sz="6" w:space="2" w:color="auto"/>
        <w:left w:val="single" w:sz="6" w:space="4" w:color="auto"/>
        <w:bottom w:val="single" w:sz="6" w:space="2" w:color="auto"/>
        <w:right w:val="single" w:sz="6" w:space="4" w:color="auto"/>
      </w:pBdr>
      <w:tabs>
        <w:tab w:val="left" w:pos="680"/>
      </w:tabs>
    </w:pPr>
  </w:style>
  <w:style w:type="paragraph" w:customStyle="1" w:styleId="SuperTitle">
    <w:name w:val="SuperTitle"/>
    <w:basedOn w:val="Title"/>
    <w:rsid w:val="004A7E1A"/>
    <w:pPr>
      <w:framePr w:wrap="auto" w:hAnchor="text" w:y="6049"/>
    </w:pPr>
    <w:rPr>
      <w:color w:val="000000"/>
      <w:sz w:val="40"/>
    </w:rPr>
  </w:style>
  <w:style w:type="paragraph" w:customStyle="1" w:styleId="TOCTitle">
    <w:name w:val="TOCTitle"/>
    <w:basedOn w:val="Heading1"/>
    <w:rsid w:val="004A7E1A"/>
    <w:pPr>
      <w:spacing w:after="240"/>
      <w:jc w:val="center"/>
      <w:outlineLvl w:val="9"/>
    </w:pPr>
    <w:rPr>
      <w:caps/>
    </w:rPr>
  </w:style>
  <w:style w:type="paragraph" w:customStyle="1" w:styleId="Version">
    <w:name w:val="Version"/>
    <w:rsid w:val="004A7E1A"/>
    <w:pPr>
      <w:spacing w:before="5600" w:after="0" w:line="240" w:lineRule="auto"/>
    </w:pPr>
    <w:rPr>
      <w:rFonts w:ascii="Times New Roman" w:eastAsia="Times New Roman" w:hAnsi="Times New Roman" w:cs="Times New Roman"/>
      <w:b/>
      <w:sz w:val="20"/>
      <w:szCs w:val="72"/>
      <w:lang w:val="en-US" w:eastAsia="en-US"/>
    </w:rPr>
  </w:style>
  <w:style w:type="paragraph" w:styleId="ListBullet2">
    <w:name w:val="List Bullet 2"/>
    <w:basedOn w:val="List2"/>
    <w:rsid w:val="004A7E1A"/>
    <w:pPr>
      <w:numPr>
        <w:numId w:val="19"/>
      </w:numPr>
      <w:tabs>
        <w:tab w:val="clear" w:pos="680"/>
      </w:tabs>
    </w:pPr>
  </w:style>
  <w:style w:type="paragraph" w:styleId="Index1">
    <w:name w:val="index 1"/>
    <w:basedOn w:val="Normal"/>
    <w:next w:val="Normal"/>
    <w:semiHidden/>
    <w:rsid w:val="004A7E1A"/>
    <w:pPr>
      <w:keepNext w:val="0"/>
      <w:tabs>
        <w:tab w:val="right" w:pos="4176"/>
      </w:tabs>
      <w:ind w:left="198" w:hanging="198"/>
    </w:pPr>
    <w:rPr>
      <w:rFonts w:ascii="Garamond" w:hAnsi="Garamond"/>
    </w:rPr>
  </w:style>
  <w:style w:type="paragraph" w:styleId="IndexHeading">
    <w:name w:val="index heading"/>
    <w:basedOn w:val="Normal"/>
    <w:next w:val="Index1"/>
    <w:semiHidden/>
    <w:rsid w:val="004A7E1A"/>
    <w:pPr>
      <w:spacing w:before="120" w:after="120"/>
    </w:pPr>
    <w:rPr>
      <w:rFonts w:ascii="Arial" w:hAnsi="Arial"/>
      <w:b/>
      <w:color w:val="918585"/>
      <w:sz w:val="24"/>
    </w:rPr>
  </w:style>
  <w:style w:type="paragraph" w:styleId="Header">
    <w:name w:val="header"/>
    <w:basedOn w:val="Normal"/>
    <w:link w:val="HeaderChar"/>
    <w:rsid w:val="004A7E1A"/>
    <w:pPr>
      <w:keepNext w:val="0"/>
      <w:keepLines w:val="0"/>
      <w:framePr w:w="9214" w:wrap="around" w:vAnchor="text" w:hAnchor="page" w:x="1419" w:y="1"/>
      <w:pBdr>
        <w:bottom w:val="single" w:sz="4" w:space="1" w:color="auto"/>
      </w:pBdr>
      <w:tabs>
        <w:tab w:val="right" w:pos="9072"/>
      </w:tabs>
    </w:pPr>
    <w:rPr>
      <w:rFonts w:ascii="Times New Roman" w:hAnsi="Times New Roman"/>
      <w:sz w:val="16"/>
      <w:lang w:val="en-GB"/>
    </w:rPr>
  </w:style>
  <w:style w:type="character" w:customStyle="1" w:styleId="HeaderChar">
    <w:name w:val="Header Char"/>
    <w:basedOn w:val="DefaultParagraphFont"/>
    <w:link w:val="Header"/>
    <w:rsid w:val="004A7E1A"/>
    <w:rPr>
      <w:rFonts w:ascii="Times New Roman" w:eastAsia="Times New Roman" w:hAnsi="Times New Roman" w:cs="Times New Roman"/>
      <w:sz w:val="16"/>
      <w:szCs w:val="20"/>
      <w:lang w:val="en-GB" w:eastAsia="en-US"/>
    </w:rPr>
  </w:style>
  <w:style w:type="paragraph" w:customStyle="1" w:styleId="Chapter">
    <w:name w:val="Chapter"/>
    <w:basedOn w:val="Normal"/>
    <w:rsid w:val="004A7E1A"/>
    <w:pPr>
      <w:spacing w:before="240"/>
    </w:pPr>
    <w:rPr>
      <w:rFonts w:ascii="Times New Roman" w:hAnsi="Times New Roman"/>
      <w:smallCaps/>
      <w:spacing w:val="80"/>
      <w:sz w:val="28"/>
    </w:rPr>
  </w:style>
  <w:style w:type="paragraph" w:customStyle="1" w:styleId="InChapter">
    <w:name w:val="InChapter"/>
    <w:basedOn w:val="Heading3"/>
    <w:rsid w:val="004A7E1A"/>
    <w:pPr>
      <w:spacing w:after="240"/>
      <w:outlineLvl w:val="9"/>
    </w:pPr>
    <w:rPr>
      <w:noProof/>
    </w:rPr>
  </w:style>
  <w:style w:type="paragraph" w:styleId="Index2">
    <w:name w:val="index 2"/>
    <w:basedOn w:val="Normal"/>
    <w:next w:val="Normal"/>
    <w:semiHidden/>
    <w:rsid w:val="004A7E1A"/>
    <w:pPr>
      <w:tabs>
        <w:tab w:val="right" w:pos="4176"/>
      </w:tabs>
      <w:ind w:left="568" w:hanging="284"/>
    </w:pPr>
    <w:rPr>
      <w:rFonts w:ascii="Garamond" w:hAnsi="Garamond"/>
    </w:rPr>
  </w:style>
  <w:style w:type="paragraph" w:customStyle="1" w:styleId="Byline">
    <w:name w:val="Byline"/>
    <w:rsid w:val="004A7E1A"/>
    <w:pPr>
      <w:framePr w:wrap="around" w:vAnchor="page" w:hAnchor="page" w:x="1666" w:y="13933"/>
      <w:spacing w:after="0" w:line="240" w:lineRule="auto"/>
    </w:pPr>
    <w:rPr>
      <w:rFonts w:ascii="Times New Roman" w:eastAsia="Times New Roman" w:hAnsi="Times New Roman" w:cs="Times New Roman"/>
      <w:color w:val="000000"/>
      <w:sz w:val="24"/>
      <w:szCs w:val="28"/>
      <w:lang w:val="en-US" w:eastAsia="en-US"/>
    </w:rPr>
  </w:style>
  <w:style w:type="paragraph" w:customStyle="1" w:styleId="Drawings">
    <w:name w:val="Drawings"/>
    <w:basedOn w:val="Figures"/>
    <w:rsid w:val="004A7E1A"/>
    <w:pPr>
      <w:tabs>
        <w:tab w:val="clear" w:pos="3600"/>
        <w:tab w:val="clear" w:pos="3958"/>
      </w:tabs>
      <w:jc w:val="right"/>
    </w:pPr>
  </w:style>
  <w:style w:type="paragraph" w:styleId="Caption">
    <w:name w:val="caption"/>
    <w:basedOn w:val="BodyText"/>
    <w:next w:val="Normal"/>
    <w:qFormat/>
    <w:rsid w:val="004A7E1A"/>
    <w:pPr>
      <w:framePr w:w="2268" w:hSpace="181" w:vSpace="181" w:wrap="around" w:vAnchor="text" w:hAnchor="page" w:x="1135" w:y="285" w:anchorLock="1"/>
    </w:pPr>
    <w:rPr>
      <w:i/>
    </w:rPr>
  </w:style>
  <w:style w:type="paragraph" w:customStyle="1" w:styleId="MiniTOCTitle">
    <w:name w:val="MiniTOCTitle"/>
    <w:basedOn w:val="Heading4"/>
    <w:rsid w:val="004A7E1A"/>
    <w:pPr>
      <w:spacing w:before="240"/>
      <w:outlineLvl w:val="9"/>
    </w:pPr>
    <w:rPr>
      <w:noProof/>
      <w:sz w:val="24"/>
    </w:rPr>
  </w:style>
  <w:style w:type="paragraph" w:customStyle="1" w:styleId="MiniTOCItem">
    <w:name w:val="MiniTOCItem"/>
    <w:basedOn w:val="ListBullet"/>
    <w:rsid w:val="004A7E1A"/>
    <w:pPr>
      <w:numPr>
        <w:numId w:val="0"/>
      </w:numPr>
      <w:tabs>
        <w:tab w:val="right" w:leader="dot" w:pos="6521"/>
      </w:tabs>
      <w:spacing w:before="0" w:after="0"/>
    </w:pPr>
  </w:style>
  <w:style w:type="paragraph" w:customStyle="1" w:styleId="TOFTitle">
    <w:name w:val="TOFTitle"/>
    <w:basedOn w:val="TOCTitle"/>
    <w:rsid w:val="004A7E1A"/>
  </w:style>
  <w:style w:type="paragraph" w:styleId="TableofFigures">
    <w:name w:val="table of figures"/>
    <w:basedOn w:val="Normal"/>
    <w:next w:val="Normal"/>
    <w:semiHidden/>
    <w:rsid w:val="004A7E1A"/>
    <w:pPr>
      <w:tabs>
        <w:tab w:val="right" w:leader="dot" w:pos="9072"/>
      </w:tabs>
      <w:ind w:left="970" w:hanging="403"/>
    </w:pPr>
    <w:rPr>
      <w:rFonts w:ascii="Times New Roman" w:hAnsi="Times New Roman"/>
      <w:b/>
    </w:rPr>
  </w:style>
  <w:style w:type="paragraph" w:styleId="ListNumber">
    <w:name w:val="List Number"/>
    <w:basedOn w:val="List"/>
    <w:rsid w:val="004A7E1A"/>
    <w:pPr>
      <w:numPr>
        <w:numId w:val="21"/>
      </w:numPr>
      <w:tabs>
        <w:tab w:val="clear" w:pos="340"/>
      </w:tabs>
    </w:pPr>
  </w:style>
  <w:style w:type="character" w:customStyle="1" w:styleId="WingdingSymbols">
    <w:name w:val="Wingding Symbols"/>
    <w:rsid w:val="004A7E1A"/>
    <w:rPr>
      <w:rFonts w:ascii="Wingdings" w:hAnsi="Wingdings"/>
    </w:rPr>
  </w:style>
  <w:style w:type="paragraph" w:customStyle="1" w:styleId="TableHeading">
    <w:name w:val="Table Heading"/>
    <w:basedOn w:val="HeadingBase"/>
    <w:rsid w:val="004A7E1A"/>
    <w:pPr>
      <w:keepLines/>
      <w:pBdr>
        <w:bottom w:val="single" w:sz="6" w:space="1" w:color="918585"/>
      </w:pBdr>
      <w:spacing w:before="240"/>
    </w:pPr>
  </w:style>
  <w:style w:type="character" w:customStyle="1" w:styleId="HotSpot">
    <w:name w:val="HotSpot"/>
    <w:rsid w:val="004A7E1A"/>
    <w:rPr>
      <w:color w:val="0033CC"/>
      <w:u w:val="none"/>
    </w:rPr>
  </w:style>
  <w:style w:type="paragraph" w:customStyle="1" w:styleId="BodyTextRight">
    <w:name w:val="Body Text Right"/>
    <w:basedOn w:val="BodyText"/>
    <w:rsid w:val="004A7E1A"/>
    <w:pPr>
      <w:spacing w:before="0" w:after="0"/>
      <w:jc w:val="right"/>
    </w:pPr>
  </w:style>
  <w:style w:type="paragraph" w:styleId="Index3">
    <w:name w:val="index 3"/>
    <w:basedOn w:val="ListNumber2"/>
    <w:next w:val="Normal"/>
    <w:semiHidden/>
    <w:rsid w:val="004A7E1A"/>
    <w:pPr>
      <w:numPr>
        <w:numId w:val="0"/>
      </w:numPr>
      <w:tabs>
        <w:tab w:val="right" w:leader="dot" w:pos="4176"/>
      </w:tabs>
    </w:pPr>
  </w:style>
  <w:style w:type="paragraph" w:styleId="ListNumber2">
    <w:name w:val="List Number 2"/>
    <w:basedOn w:val="List2"/>
    <w:rsid w:val="004A7E1A"/>
    <w:pPr>
      <w:numPr>
        <w:numId w:val="16"/>
      </w:numPr>
      <w:tabs>
        <w:tab w:val="clear" w:pos="1060"/>
      </w:tabs>
    </w:pPr>
  </w:style>
  <w:style w:type="paragraph" w:customStyle="1" w:styleId="MarginNote">
    <w:name w:val="Margin Note"/>
    <w:basedOn w:val="BodyText"/>
    <w:rsid w:val="004A7E1A"/>
    <w:pPr>
      <w:pBdr>
        <w:top w:val="single" w:sz="6" w:space="6" w:color="FFFFFF"/>
        <w:bottom w:val="single" w:sz="6" w:space="6" w:color="FFFFFF"/>
      </w:pBdr>
      <w:shd w:val="pct10" w:color="auto" w:fill="auto"/>
      <w:tabs>
        <w:tab w:val="left" w:pos="567"/>
      </w:tabs>
      <w:spacing w:before="60" w:after="60"/>
    </w:pPr>
    <w:rPr>
      <w:rFonts w:ascii="Arial" w:hAnsi="Arial"/>
      <w:i/>
    </w:rPr>
  </w:style>
  <w:style w:type="paragraph" w:styleId="Subtitle">
    <w:name w:val="Subtitle"/>
    <w:basedOn w:val="Normal"/>
    <w:link w:val="SubtitleChar"/>
    <w:qFormat/>
    <w:rsid w:val="004A7E1A"/>
    <w:pPr>
      <w:framePr w:wrap="around" w:vAnchor="page" w:hAnchor="page" w:x="1671" w:y="14401"/>
      <w:tabs>
        <w:tab w:val="left" w:pos="7230"/>
      </w:tabs>
      <w:jc w:val="center"/>
    </w:pPr>
    <w:rPr>
      <w:rFonts w:ascii="Times New Roman" w:hAnsi="Times New Roman"/>
      <w:b/>
      <w:sz w:val="20"/>
    </w:rPr>
  </w:style>
  <w:style w:type="character" w:customStyle="1" w:styleId="SubtitleChar">
    <w:name w:val="Subtitle Char"/>
    <w:basedOn w:val="DefaultParagraphFont"/>
    <w:link w:val="Subtitle"/>
    <w:rsid w:val="004A7E1A"/>
    <w:rPr>
      <w:rFonts w:ascii="Times New Roman" w:eastAsia="Times New Roman" w:hAnsi="Times New Roman" w:cs="Times New Roman"/>
      <w:b/>
      <w:sz w:val="20"/>
      <w:szCs w:val="20"/>
      <w:lang w:eastAsia="en-US"/>
    </w:rPr>
  </w:style>
  <w:style w:type="paragraph" w:customStyle="1" w:styleId="GlossaryHeading">
    <w:name w:val="Glossary Heading"/>
    <w:basedOn w:val="HeadingBase"/>
    <w:rsid w:val="004A7E1A"/>
    <w:rPr>
      <w:sz w:val="32"/>
    </w:rPr>
  </w:style>
  <w:style w:type="paragraph" w:customStyle="1" w:styleId="HeadingProcedure">
    <w:name w:val="Heading Procedure"/>
    <w:basedOn w:val="HeadingBase"/>
    <w:next w:val="Normal"/>
    <w:rsid w:val="004A7E1A"/>
    <w:pPr>
      <w:tabs>
        <w:tab w:val="left" w:pos="0"/>
      </w:tabs>
      <w:spacing w:before="120" w:after="60"/>
    </w:pPr>
    <w:rPr>
      <w:i/>
      <w:color w:val="918585"/>
      <w:sz w:val="22"/>
    </w:rPr>
  </w:style>
  <w:style w:type="paragraph" w:customStyle="1" w:styleId="TableBodyText">
    <w:name w:val="Table Body Text"/>
    <w:basedOn w:val="BodyText"/>
    <w:rsid w:val="004A7E1A"/>
    <w:pPr>
      <w:spacing w:before="60" w:after="60"/>
    </w:pPr>
  </w:style>
  <w:style w:type="paragraph" w:styleId="ListContinue">
    <w:name w:val="List Continue"/>
    <w:basedOn w:val="List"/>
    <w:rsid w:val="004A7E1A"/>
    <w:pPr>
      <w:ind w:firstLine="0"/>
    </w:pPr>
  </w:style>
  <w:style w:type="paragraph" w:customStyle="1" w:styleId="ListNote">
    <w:name w:val="List Note"/>
    <w:basedOn w:val="List"/>
    <w:rsid w:val="004A7E1A"/>
    <w:pPr>
      <w:pBdr>
        <w:top w:val="single" w:sz="6" w:space="2" w:color="918585"/>
        <w:bottom w:val="single" w:sz="6" w:space="2" w:color="918585"/>
      </w:pBdr>
      <w:tabs>
        <w:tab w:val="left" w:pos="1021"/>
      </w:tabs>
      <w:ind w:firstLine="0"/>
    </w:pPr>
  </w:style>
  <w:style w:type="paragraph" w:customStyle="1" w:styleId="Warning">
    <w:name w:val="Warning"/>
    <w:basedOn w:val="BodyText"/>
    <w:rsid w:val="004A7E1A"/>
    <w:pPr>
      <w:shd w:val="clear" w:color="auto" w:fill="D9D9D9"/>
      <w:tabs>
        <w:tab w:val="left" w:pos="992"/>
      </w:tabs>
      <w:ind w:left="119" w:right="119"/>
    </w:pPr>
    <w:rPr>
      <w:sz w:val="20"/>
    </w:rPr>
  </w:style>
  <w:style w:type="paragraph" w:customStyle="1" w:styleId="MarginIcons">
    <w:name w:val="Margin Icons"/>
    <w:basedOn w:val="BodyText"/>
    <w:rsid w:val="004A7E1A"/>
    <w:pPr>
      <w:framePr w:w="1134" w:wrap="around" w:vAnchor="text" w:hAnchor="page" w:x="1419" w:y="455" w:anchorLock="1"/>
      <w:spacing w:before="60" w:after="60"/>
      <w:jc w:val="right"/>
    </w:pPr>
    <w:rPr>
      <w:rFonts w:ascii="Trebuchet MS" w:hAnsi="Trebuchet MS"/>
      <w:b/>
    </w:rPr>
  </w:style>
  <w:style w:type="character" w:customStyle="1" w:styleId="Monospace">
    <w:name w:val="Monospace"/>
    <w:basedOn w:val="DefaultParagraphFont"/>
    <w:rsid w:val="004A7E1A"/>
    <w:rPr>
      <w:rFonts w:ascii="Courier New" w:hAnsi="Courier New"/>
    </w:rPr>
  </w:style>
  <w:style w:type="paragraph" w:customStyle="1" w:styleId="NoteBullet">
    <w:name w:val="Note Bullet"/>
    <w:basedOn w:val="Note"/>
    <w:rsid w:val="004A7E1A"/>
    <w:pPr>
      <w:tabs>
        <w:tab w:val="clear" w:pos="680"/>
      </w:tabs>
      <w:spacing w:before="60" w:after="60"/>
    </w:pPr>
  </w:style>
  <w:style w:type="paragraph" w:customStyle="1" w:styleId="SubHeading2">
    <w:name w:val="SubHeading2"/>
    <w:basedOn w:val="HeadingBase"/>
    <w:rsid w:val="004A7E1A"/>
    <w:pPr>
      <w:spacing w:before="240" w:after="60"/>
    </w:pPr>
    <w:rPr>
      <w:sz w:val="20"/>
    </w:rPr>
  </w:style>
  <w:style w:type="paragraph" w:customStyle="1" w:styleId="SubHeading1">
    <w:name w:val="SubHeading1"/>
    <w:basedOn w:val="HeadingBase"/>
    <w:rsid w:val="004A7E1A"/>
    <w:pPr>
      <w:spacing w:before="240" w:after="60"/>
    </w:pPr>
    <w:rPr>
      <w:color w:val="918585"/>
      <w:sz w:val="22"/>
    </w:rPr>
  </w:style>
  <w:style w:type="paragraph" w:customStyle="1" w:styleId="SideHeading">
    <w:name w:val="Side Heading"/>
    <w:basedOn w:val="HeadingBase"/>
    <w:rsid w:val="004A7E1A"/>
    <w:pPr>
      <w:framePr w:w="2268" w:h="567" w:hSpace="181" w:vSpace="181" w:wrap="around" w:vAnchor="text" w:hAnchor="page" w:x="1419" w:y="370" w:anchorLock="1"/>
    </w:pPr>
    <w:rPr>
      <w:sz w:val="22"/>
    </w:rPr>
  </w:style>
  <w:style w:type="paragraph" w:customStyle="1" w:styleId="TableListBullet">
    <w:name w:val="Table List Bullet"/>
    <w:basedOn w:val="ListBullet"/>
    <w:rsid w:val="004A7E1A"/>
    <w:pPr>
      <w:numPr>
        <w:numId w:val="17"/>
      </w:numPr>
    </w:pPr>
  </w:style>
  <w:style w:type="paragraph" w:styleId="PlainText">
    <w:name w:val="Plain Text"/>
    <w:basedOn w:val="Normal"/>
    <w:link w:val="PlainTextChar"/>
    <w:rsid w:val="004A7E1A"/>
    <w:rPr>
      <w:sz w:val="20"/>
    </w:rPr>
  </w:style>
  <w:style w:type="character" w:customStyle="1" w:styleId="PlainTextChar">
    <w:name w:val="Plain Text Char"/>
    <w:basedOn w:val="DefaultParagraphFont"/>
    <w:link w:val="PlainText"/>
    <w:rsid w:val="004A7E1A"/>
    <w:rPr>
      <w:rFonts w:ascii="Courier New" w:eastAsia="Times New Roman" w:hAnsi="Courier New" w:cs="Times New Roman"/>
      <w:sz w:val="20"/>
      <w:szCs w:val="20"/>
      <w:lang w:eastAsia="en-US"/>
    </w:rPr>
  </w:style>
  <w:style w:type="character" w:customStyle="1" w:styleId="MenuOption">
    <w:name w:val="Menu Option"/>
    <w:basedOn w:val="DefaultParagraphFont"/>
    <w:rsid w:val="004A7E1A"/>
    <w:rPr>
      <w:b/>
      <w:smallCaps/>
    </w:rPr>
  </w:style>
  <w:style w:type="paragraph" w:customStyle="1" w:styleId="TableListNumber">
    <w:name w:val="Table List Number"/>
    <w:basedOn w:val="ListNumber"/>
    <w:rsid w:val="004A7E1A"/>
    <w:pPr>
      <w:numPr>
        <w:numId w:val="0"/>
      </w:numPr>
    </w:pPr>
  </w:style>
  <w:style w:type="paragraph" w:styleId="TOC4">
    <w:name w:val="toc 4"/>
    <w:basedOn w:val="TOCBase"/>
    <w:next w:val="Normal"/>
    <w:semiHidden/>
    <w:rsid w:val="004A7E1A"/>
    <w:pPr>
      <w:tabs>
        <w:tab w:val="right" w:leader="dot" w:pos="9071"/>
      </w:tabs>
      <w:ind w:left="1701"/>
    </w:pPr>
  </w:style>
  <w:style w:type="paragraph" w:customStyle="1" w:styleId="ListAlpha">
    <w:name w:val="List Alpha"/>
    <w:basedOn w:val="List"/>
    <w:rsid w:val="004A7E1A"/>
    <w:pPr>
      <w:numPr>
        <w:numId w:val="15"/>
      </w:numPr>
    </w:pPr>
  </w:style>
  <w:style w:type="paragraph" w:customStyle="1" w:styleId="ListAlpha2">
    <w:name w:val="List Alpha 2"/>
    <w:basedOn w:val="List2"/>
    <w:rsid w:val="004A7E1A"/>
    <w:pPr>
      <w:numPr>
        <w:numId w:val="14"/>
      </w:numPr>
    </w:pPr>
  </w:style>
  <w:style w:type="paragraph" w:styleId="List2">
    <w:name w:val="List 2"/>
    <w:basedOn w:val="BodyText"/>
    <w:rsid w:val="004A7E1A"/>
    <w:pPr>
      <w:tabs>
        <w:tab w:val="left" w:pos="680"/>
      </w:tabs>
      <w:spacing w:before="60" w:after="60"/>
      <w:ind w:left="680" w:hanging="340"/>
    </w:pPr>
  </w:style>
  <w:style w:type="paragraph" w:styleId="List3">
    <w:name w:val="List 3"/>
    <w:basedOn w:val="BodyText"/>
    <w:rsid w:val="004A7E1A"/>
    <w:pPr>
      <w:tabs>
        <w:tab w:val="left" w:pos="1021"/>
      </w:tabs>
      <w:spacing w:before="60" w:after="60"/>
      <w:ind w:left="1020" w:hanging="340"/>
    </w:pPr>
  </w:style>
  <w:style w:type="paragraph" w:styleId="List4">
    <w:name w:val="List 4"/>
    <w:basedOn w:val="BodyText"/>
    <w:rsid w:val="004A7E1A"/>
    <w:pPr>
      <w:tabs>
        <w:tab w:val="left" w:pos="1361"/>
      </w:tabs>
      <w:spacing w:before="60" w:after="60"/>
      <w:ind w:left="1361" w:hanging="340"/>
    </w:pPr>
  </w:style>
  <w:style w:type="paragraph" w:styleId="List5">
    <w:name w:val="List 5"/>
    <w:basedOn w:val="BodyText"/>
    <w:rsid w:val="004A7E1A"/>
    <w:pPr>
      <w:tabs>
        <w:tab w:val="left" w:pos="1701"/>
      </w:tabs>
      <w:spacing w:before="60" w:after="60"/>
      <w:ind w:left="1701" w:hanging="340"/>
    </w:pPr>
  </w:style>
  <w:style w:type="paragraph" w:styleId="ListBullet3">
    <w:name w:val="List Bullet 3"/>
    <w:basedOn w:val="List3"/>
    <w:rsid w:val="004A7E1A"/>
    <w:pPr>
      <w:numPr>
        <w:numId w:val="20"/>
      </w:numPr>
      <w:tabs>
        <w:tab w:val="clear" w:pos="1021"/>
      </w:tabs>
      <w:ind w:left="1037" w:hanging="357"/>
    </w:pPr>
  </w:style>
  <w:style w:type="paragraph" w:styleId="ListBullet4">
    <w:name w:val="List Bullet 4"/>
    <w:basedOn w:val="List4"/>
    <w:rsid w:val="004A7E1A"/>
    <w:pPr>
      <w:numPr>
        <w:numId w:val="9"/>
      </w:numPr>
      <w:tabs>
        <w:tab w:val="clear" w:pos="1361"/>
      </w:tabs>
    </w:pPr>
  </w:style>
  <w:style w:type="paragraph" w:styleId="ListBullet5">
    <w:name w:val="List Bullet 5"/>
    <w:basedOn w:val="List5"/>
    <w:rsid w:val="004A7E1A"/>
    <w:pPr>
      <w:numPr>
        <w:numId w:val="10"/>
      </w:numPr>
    </w:pPr>
  </w:style>
  <w:style w:type="paragraph" w:styleId="ListContinue2">
    <w:name w:val="List Continue 2"/>
    <w:basedOn w:val="List2"/>
    <w:rsid w:val="004A7E1A"/>
    <w:pPr>
      <w:ind w:firstLine="0"/>
    </w:pPr>
  </w:style>
  <w:style w:type="paragraph" w:styleId="ListContinue3">
    <w:name w:val="List Continue 3"/>
    <w:basedOn w:val="List3"/>
    <w:rsid w:val="004A7E1A"/>
    <w:pPr>
      <w:ind w:left="1021" w:firstLine="0"/>
    </w:pPr>
  </w:style>
  <w:style w:type="paragraph" w:styleId="ListContinue4">
    <w:name w:val="List Continue 4"/>
    <w:basedOn w:val="List4"/>
    <w:rsid w:val="004A7E1A"/>
    <w:pPr>
      <w:ind w:firstLine="0"/>
    </w:pPr>
  </w:style>
  <w:style w:type="paragraph" w:styleId="ListContinue5">
    <w:name w:val="List Continue 5"/>
    <w:basedOn w:val="List5"/>
    <w:rsid w:val="004A7E1A"/>
    <w:pPr>
      <w:ind w:firstLine="0"/>
    </w:pPr>
  </w:style>
  <w:style w:type="paragraph" w:styleId="ListNumber3">
    <w:name w:val="List Number 3"/>
    <w:basedOn w:val="List3"/>
    <w:rsid w:val="004A7E1A"/>
    <w:pPr>
      <w:numPr>
        <w:numId w:val="11"/>
      </w:numPr>
    </w:pPr>
  </w:style>
  <w:style w:type="paragraph" w:styleId="ListNumber4">
    <w:name w:val="List Number 4"/>
    <w:basedOn w:val="List4"/>
    <w:rsid w:val="004A7E1A"/>
    <w:pPr>
      <w:numPr>
        <w:numId w:val="12"/>
      </w:numPr>
    </w:pPr>
  </w:style>
  <w:style w:type="paragraph" w:styleId="ListNumber5">
    <w:name w:val="List Number 5"/>
    <w:basedOn w:val="List5"/>
    <w:rsid w:val="004A7E1A"/>
    <w:pPr>
      <w:numPr>
        <w:numId w:val="13"/>
      </w:numPr>
    </w:pPr>
  </w:style>
  <w:style w:type="paragraph" w:styleId="BlockText">
    <w:name w:val="Block Text"/>
    <w:basedOn w:val="Normal"/>
    <w:rsid w:val="004A7E1A"/>
    <w:pPr>
      <w:spacing w:after="120"/>
      <w:ind w:left="1440" w:right="1440"/>
    </w:pPr>
  </w:style>
  <w:style w:type="character" w:customStyle="1" w:styleId="Subscript">
    <w:name w:val="Subscript"/>
    <w:basedOn w:val="DefaultParagraphFont"/>
    <w:rsid w:val="004A7E1A"/>
    <w:rPr>
      <w:sz w:val="16"/>
      <w:vertAlign w:val="subscript"/>
    </w:rPr>
  </w:style>
  <w:style w:type="character" w:customStyle="1" w:styleId="Superscript">
    <w:name w:val="Superscript"/>
    <w:basedOn w:val="DefaultParagraphFont"/>
    <w:rsid w:val="004A7E1A"/>
    <w:rPr>
      <w:sz w:val="16"/>
      <w:vertAlign w:val="superscript"/>
    </w:rPr>
  </w:style>
  <w:style w:type="character" w:customStyle="1" w:styleId="Symbols">
    <w:name w:val="Symbols"/>
    <w:basedOn w:val="DefaultParagraphFont"/>
    <w:rsid w:val="004A7E1A"/>
    <w:rPr>
      <w:rFonts w:ascii="Symbol" w:hAnsi="Symbol"/>
    </w:rPr>
  </w:style>
  <w:style w:type="character" w:customStyle="1" w:styleId="MenuOptions">
    <w:name w:val="Menu Options"/>
    <w:basedOn w:val="DefaultParagraphFont"/>
    <w:rsid w:val="004A7E1A"/>
    <w:rPr>
      <w:rFonts w:ascii="Arial Narrow" w:hAnsi="Arial Narrow"/>
      <w:smallCaps/>
    </w:rPr>
  </w:style>
  <w:style w:type="character" w:customStyle="1" w:styleId="Buttons">
    <w:name w:val="Buttons"/>
    <w:basedOn w:val="DefaultParagraphFont"/>
    <w:rsid w:val="004A7E1A"/>
    <w:rPr>
      <w:b/>
    </w:rPr>
  </w:style>
  <w:style w:type="character" w:customStyle="1" w:styleId="Underlined">
    <w:name w:val="Underlined"/>
    <w:basedOn w:val="DefaultParagraphFont"/>
    <w:rsid w:val="004A7E1A"/>
    <w:rPr>
      <w:u w:val="single"/>
    </w:rPr>
  </w:style>
  <w:style w:type="paragraph" w:customStyle="1" w:styleId="TableBodyTextRight">
    <w:name w:val="Table Body Text Right"/>
    <w:basedOn w:val="TableBodyText"/>
    <w:rsid w:val="004A7E1A"/>
    <w:pPr>
      <w:widowControl w:val="0"/>
      <w:autoSpaceDE w:val="0"/>
      <w:autoSpaceDN w:val="0"/>
      <w:adjustRightInd w:val="0"/>
      <w:jc w:val="right"/>
    </w:pPr>
    <w:rPr>
      <w:rFonts w:cs="Arial"/>
      <w:szCs w:val="18"/>
    </w:rPr>
  </w:style>
  <w:style w:type="paragraph" w:customStyle="1" w:styleId="CopyrightText">
    <w:name w:val="Copyright Text"/>
    <w:basedOn w:val="BodyText"/>
    <w:rsid w:val="004A7E1A"/>
    <w:rPr>
      <w:sz w:val="18"/>
    </w:rPr>
  </w:style>
  <w:style w:type="paragraph" w:customStyle="1" w:styleId="BodySmallRight">
    <w:name w:val="Body Small Right"/>
    <w:basedOn w:val="BodyTextRight"/>
    <w:rsid w:val="004A7E1A"/>
    <w:rPr>
      <w:sz w:val="18"/>
      <w:szCs w:val="18"/>
    </w:rPr>
  </w:style>
  <w:style w:type="paragraph" w:customStyle="1" w:styleId="MarginEdition">
    <w:name w:val="Margin Edition"/>
    <w:basedOn w:val="MarginNote"/>
    <w:rsid w:val="004A7E1A"/>
    <w:pPr>
      <w:spacing w:before="0" w:after="0"/>
    </w:pPr>
    <w:rPr>
      <w:rFonts w:ascii="Times New Roman" w:hAnsi="Times New Roman"/>
      <w:color w:val="999999"/>
    </w:rPr>
  </w:style>
  <w:style w:type="paragraph" w:customStyle="1" w:styleId="Spacer">
    <w:name w:val="Spacer"/>
    <w:basedOn w:val="Normal"/>
    <w:rsid w:val="004A7E1A"/>
    <w:rPr>
      <w:sz w:val="2"/>
      <w:szCs w:val="2"/>
    </w:rPr>
  </w:style>
  <w:style w:type="character" w:customStyle="1" w:styleId="Small">
    <w:name w:val="Small"/>
    <w:basedOn w:val="DefaultParagraphFont"/>
    <w:rsid w:val="004A7E1A"/>
    <w:rPr>
      <w:sz w:val="16"/>
    </w:rPr>
  </w:style>
  <w:style w:type="paragraph" w:customStyle="1" w:styleId="WideTable">
    <w:name w:val="Wide Table"/>
    <w:basedOn w:val="Normal"/>
    <w:rsid w:val="004A7E1A"/>
    <w:pPr>
      <w:ind w:left="-1418"/>
    </w:pPr>
    <w:rPr>
      <w:sz w:val="2"/>
      <w:szCs w:val="2"/>
    </w:rPr>
  </w:style>
  <w:style w:type="character" w:styleId="PageNumber">
    <w:name w:val="page number"/>
    <w:basedOn w:val="DefaultParagraphFont"/>
    <w:rsid w:val="004A7E1A"/>
  </w:style>
  <w:style w:type="paragraph" w:styleId="Quote">
    <w:name w:val="Quote"/>
    <w:basedOn w:val="Heading1"/>
    <w:link w:val="QuoteChar"/>
    <w:qFormat/>
    <w:rsid w:val="004A7E1A"/>
    <w:rPr>
      <w:b w:val="0"/>
      <w:sz w:val="72"/>
      <w:szCs w:val="72"/>
      <w:lang w:val="en-NZ"/>
    </w:rPr>
  </w:style>
  <w:style w:type="character" w:customStyle="1" w:styleId="QuoteChar">
    <w:name w:val="Quote Char"/>
    <w:basedOn w:val="DefaultParagraphFont"/>
    <w:link w:val="Quote"/>
    <w:rsid w:val="004A7E1A"/>
    <w:rPr>
      <w:rFonts w:ascii="Times New Roman" w:eastAsia="Times New Roman" w:hAnsi="Times New Roman" w:cs="Times New Roman"/>
      <w:sz w:val="72"/>
      <w:szCs w:val="72"/>
      <w:lang w:val="en-NZ" w:eastAsia="en-US"/>
    </w:rPr>
  </w:style>
  <w:style w:type="paragraph" w:customStyle="1" w:styleId="ForcePageBreak">
    <w:name w:val="ForcePageBreak"/>
    <w:basedOn w:val="AllowPageBreak"/>
    <w:rsid w:val="004A7E1A"/>
    <w:pPr>
      <w:pageBreakBefore/>
    </w:pPr>
  </w:style>
  <w:style w:type="paragraph" w:customStyle="1" w:styleId="Border">
    <w:name w:val="Border"/>
    <w:basedOn w:val="Normal"/>
    <w:qFormat/>
    <w:rsid w:val="004A7E1A"/>
    <w:pPr>
      <w:pBdr>
        <w:top w:val="single" w:sz="18" w:space="1" w:color="auto"/>
      </w:pBdr>
    </w:pPr>
    <w:rPr>
      <w:rFonts w:ascii="Times New Roman" w:hAnsi="Times New Roman"/>
      <w:color w:val="FFFFFF"/>
      <w:sz w:val="2"/>
    </w:rPr>
  </w:style>
  <w:style w:type="character" w:styleId="IntenseEmphasis">
    <w:name w:val="Intense Emphasis"/>
    <w:basedOn w:val="DefaultParagraphFont"/>
    <w:uiPriority w:val="21"/>
    <w:qFormat/>
    <w:rsid w:val="004A7E1A"/>
    <w:rPr>
      <w:b/>
      <w:bCs/>
      <w:i/>
      <w:iCs/>
      <w:color w:val="auto"/>
    </w:rPr>
  </w:style>
  <w:style w:type="paragraph" w:styleId="IntenseQuote">
    <w:name w:val="Intense Quote"/>
    <w:basedOn w:val="Normal"/>
    <w:next w:val="Normal"/>
    <w:link w:val="IntenseQuoteChar"/>
    <w:uiPriority w:val="30"/>
    <w:qFormat/>
    <w:rsid w:val="004A7E1A"/>
    <w:pPr>
      <w:pBdr>
        <w:bottom w:val="single" w:sz="4" w:space="4" w:color="4F81BD"/>
      </w:pBdr>
      <w:spacing w:before="200" w:after="280"/>
      <w:ind w:left="936" w:right="936"/>
    </w:pPr>
    <w:rPr>
      <w:b/>
      <w:bCs/>
      <w:i/>
      <w:iCs/>
    </w:rPr>
  </w:style>
  <w:style w:type="character" w:customStyle="1" w:styleId="IntenseQuoteChar">
    <w:name w:val="Intense Quote Char"/>
    <w:basedOn w:val="DefaultParagraphFont"/>
    <w:link w:val="IntenseQuote"/>
    <w:uiPriority w:val="30"/>
    <w:rsid w:val="004A7E1A"/>
    <w:rPr>
      <w:rFonts w:ascii="Courier New" w:eastAsia="Times New Roman" w:hAnsi="Courier New" w:cs="Times New Roman"/>
      <w:b/>
      <w:bCs/>
      <w:i/>
      <w:iCs/>
      <w:szCs w:val="20"/>
      <w:lang w:eastAsia="en-US"/>
    </w:rPr>
  </w:style>
  <w:style w:type="character" w:styleId="SubtleReference">
    <w:name w:val="Subtle Reference"/>
    <w:basedOn w:val="DefaultParagraphFont"/>
    <w:uiPriority w:val="31"/>
    <w:qFormat/>
    <w:rsid w:val="004A7E1A"/>
    <w:rPr>
      <w:smallCaps/>
      <w:color w:val="auto"/>
      <w:u w:val="single"/>
    </w:rPr>
  </w:style>
  <w:style w:type="character" w:styleId="IntenseReference">
    <w:name w:val="Intense Reference"/>
    <w:basedOn w:val="DefaultParagraphFont"/>
    <w:uiPriority w:val="32"/>
    <w:qFormat/>
    <w:rsid w:val="004A7E1A"/>
    <w:rPr>
      <w:b/>
      <w:bCs/>
      <w:smallCaps/>
      <w:color w:val="auto"/>
      <w:spacing w:val="5"/>
      <w:u w:val="single"/>
    </w:rPr>
  </w:style>
  <w:style w:type="paragraph" w:customStyle="1" w:styleId="2ColumnHeading">
    <w:name w:val="2Column Heading"/>
    <w:basedOn w:val="BodyText"/>
    <w:qFormat/>
    <w:rsid w:val="004A7E1A"/>
    <w:pPr>
      <w:spacing w:after="60"/>
      <w:ind w:left="-2268"/>
    </w:pPr>
    <w:rPr>
      <w:b/>
    </w:rPr>
  </w:style>
  <w:style w:type="paragraph" w:customStyle="1" w:styleId="Heading1TOC">
    <w:name w:val="Heading1 TOC"/>
    <w:basedOn w:val="Normal"/>
    <w:qFormat/>
    <w:rsid w:val="004A7E1A"/>
    <w:pPr>
      <w:spacing w:before="240" w:after="120"/>
    </w:pPr>
    <w:rPr>
      <w:rFonts w:ascii="Times New Roman" w:hAnsi="Times New Roman"/>
      <w:b/>
      <w:sz w:val="32"/>
    </w:rPr>
  </w:style>
  <w:style w:type="paragraph" w:customStyle="1" w:styleId="Heading2TOC">
    <w:name w:val="Heading2 TOC"/>
    <w:basedOn w:val="Normal"/>
    <w:qFormat/>
    <w:rsid w:val="004A7E1A"/>
    <w:pPr>
      <w:spacing w:before="240" w:after="60"/>
    </w:pPr>
    <w:rPr>
      <w:rFonts w:ascii="Times New Roman" w:hAnsi="Times New Roman"/>
      <w:b/>
      <w:sz w:val="28"/>
    </w:rPr>
  </w:style>
  <w:style w:type="character" w:customStyle="1" w:styleId="Underline">
    <w:name w:val="Underline"/>
    <w:basedOn w:val="DefaultParagraphFont"/>
    <w:qFormat/>
    <w:rsid w:val="004A7E1A"/>
    <w:rPr>
      <w:u w:val="single"/>
    </w:rPr>
  </w:style>
  <w:style w:type="character" w:customStyle="1" w:styleId="BoldandItalics">
    <w:name w:val="Bold and Italics"/>
    <w:qFormat/>
    <w:rsid w:val="004A7E1A"/>
    <w:rPr>
      <w:b/>
      <w:i/>
      <w:u w:val="none"/>
    </w:rPr>
  </w:style>
  <w:style w:type="paragraph" w:styleId="BalloonText">
    <w:name w:val="Balloon Text"/>
    <w:basedOn w:val="Normal"/>
    <w:link w:val="BalloonTextChar"/>
    <w:rsid w:val="004A7E1A"/>
    <w:rPr>
      <w:rFonts w:ascii="Tahoma" w:hAnsi="Tahoma" w:cs="Tahoma"/>
      <w:sz w:val="16"/>
      <w:szCs w:val="16"/>
    </w:rPr>
  </w:style>
  <w:style w:type="character" w:customStyle="1" w:styleId="BalloonTextChar">
    <w:name w:val="Balloon Text Char"/>
    <w:basedOn w:val="DefaultParagraphFont"/>
    <w:link w:val="BalloonText"/>
    <w:rsid w:val="004A7E1A"/>
    <w:rPr>
      <w:rFonts w:ascii="Tahoma" w:eastAsia="Times New Roman" w:hAnsi="Tahoma" w:cs="Tahoma"/>
      <w:sz w:val="16"/>
      <w:szCs w:val="16"/>
      <w:lang w:eastAsia="en-US"/>
    </w:rPr>
  </w:style>
  <w:style w:type="paragraph" w:styleId="BodyTextFirstIndent">
    <w:name w:val="Body Text First Indent"/>
    <w:basedOn w:val="BodyText"/>
    <w:link w:val="BodyTextFirstIndentChar"/>
    <w:rsid w:val="004A7E1A"/>
    <w:pPr>
      <w:spacing w:before="0" w:after="0"/>
      <w:ind w:firstLine="360"/>
    </w:pPr>
    <w:rPr>
      <w:rFonts w:ascii="Courier New" w:hAnsi="Courier New"/>
      <w:szCs w:val="20"/>
    </w:rPr>
  </w:style>
  <w:style w:type="character" w:customStyle="1" w:styleId="BodyTextFirstIndentChar">
    <w:name w:val="Body Text First Indent Char"/>
    <w:basedOn w:val="BodyTextChar"/>
    <w:link w:val="BodyTextFirstIndent"/>
    <w:rsid w:val="004A7E1A"/>
    <w:rPr>
      <w:rFonts w:ascii="Courier New" w:eastAsia="Times New Roman" w:hAnsi="Courier New" w:cs="Times New Roman"/>
      <w:sz w:val="24"/>
      <w:szCs w:val="20"/>
      <w:lang w:eastAsia="en-US"/>
    </w:rPr>
  </w:style>
  <w:style w:type="character" w:customStyle="1" w:styleId="SpecialBold2">
    <w:name w:val="Special Bold 2"/>
    <w:basedOn w:val="SpecialBold"/>
    <w:uiPriority w:val="1"/>
    <w:qFormat/>
    <w:rsid w:val="004A7E1A"/>
    <w:rPr>
      <w:b/>
      <w:color w:val="660033"/>
      <w:spacing w:val="0"/>
    </w:rPr>
  </w:style>
  <w:style w:type="paragraph" w:customStyle="1" w:styleId="Nameditemlist">
    <w:name w:val="Named item list"/>
    <w:basedOn w:val="BodyText"/>
    <w:qFormat/>
    <w:rsid w:val="004A7E1A"/>
    <w:pPr>
      <w:tabs>
        <w:tab w:val="left" w:pos="2835"/>
      </w:tabs>
      <w:ind w:left="2835" w:hanging="2835"/>
    </w:pPr>
  </w:style>
  <w:style w:type="paragraph" w:customStyle="1" w:styleId="BodyTextnopadding">
    <w:name w:val="Body Text no padding"/>
    <w:basedOn w:val="BodyText"/>
    <w:qFormat/>
    <w:rsid w:val="004A7E1A"/>
    <w:pPr>
      <w:spacing w:before="0" w:after="0"/>
    </w:pPr>
  </w:style>
  <w:style w:type="paragraph" w:customStyle="1" w:styleId="BodyTextBold">
    <w:name w:val="Body Text Bold"/>
    <w:basedOn w:val="BodyText"/>
    <w:qFormat/>
    <w:rsid w:val="004A7E1A"/>
    <w:rPr>
      <w:b/>
    </w:rPr>
  </w:style>
  <w:style w:type="character" w:styleId="Hyperlink">
    <w:name w:val="Hyperlink"/>
    <w:basedOn w:val="DefaultParagraphFont"/>
    <w:uiPriority w:val="99"/>
    <w:unhideWhenUsed/>
    <w:rsid w:val="00BD3ADF"/>
    <w:rPr>
      <w:color w:val="0000FF" w:themeColor="hyperlink"/>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New" w:eastAsia="Times New Roman" w:hAnsi="Courier New" w:cs="Times New Roman"/>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22845"/>
    <w:pPr>
      <w:spacing w:after="0" w:line="240" w:lineRule="auto"/>
    </w:pPr>
    <w:rPr>
      <w:rFonts w:ascii="Courier New" w:eastAsia="Times New Roman" w:hAnsi="Courier New" w:cs="Times New Roman"/>
      <w:szCs w:val="20"/>
      <w:lang w:eastAsia="en-US"/>
    </w:rPr>
  </w:style>
  <w:style w:type="paragraph" w:styleId="CommentSubject">
    <w:name w:val="annotation subject"/>
    <w:basedOn w:val="CommentText"/>
    <w:next w:val="CommentText"/>
    <w:link w:val="CommentSubjectChar"/>
    <w:uiPriority w:val="99"/>
    <w:semiHidden/>
    <w:unhideWhenUsed/>
    <w:rsid w:val="00CE6BDA"/>
    <w:rPr>
      <w:b/>
      <w:bCs/>
    </w:rPr>
  </w:style>
  <w:style w:type="character" w:customStyle="1" w:styleId="CommentSubjectChar">
    <w:name w:val="Comment Subject Char"/>
    <w:basedOn w:val="CommentTextChar"/>
    <w:link w:val="CommentSubject"/>
    <w:uiPriority w:val="99"/>
    <w:semiHidden/>
    <w:rsid w:val="00CE6BDA"/>
    <w:rPr>
      <w:rFonts w:ascii="Courier New" w:eastAsia="Times New Roman" w:hAnsi="Courier New"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etnet.gov.au/Pages/TrainingDocs.aspx?q=11ef6853-ceed-4ba7-9d87-4da407e23c1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by xmlns="232fe251-cf6e-4304-a5fc-05c58f05d5fd">
      <UserInfo>
        <DisplayName/>
        <AccountId xsi:nil="true"/>
        <AccountType/>
      </UserInfo>
    </CHeckby>
    <Status xmlns="232fe251-cf6e-4304-a5fc-05c58f05d5fd">1e - Ready for consultations</Status>
    <Post_x002d_consultation_x003a_Post_x002d_TCchanges xmlns="232fe251-cf6e-4304-a5fc-05c58f05d5fd" xsi:nil="true"/>
    <Technicalwriter xmlns="232fe251-cf6e-4304-a5fc-05c58f05d5fd">
      <UserInfo>
        <DisplayName>Stephane Elmosnino</DisplayName>
        <AccountId>48</AccountId>
        <AccountType/>
      </UserInfo>
    </Technicalwriter>
    <Pre_x002d_consultation_x003a_Post_x002d_FAchanges xmlns="232fe251-cf6e-4304-a5fc-05c58f05d5fd" xsi:nil="true"/>
    <Postconsultationdetailedchanges xmlns="232fe251-cf6e-4304-a5fc-05c58f05d5fd" xsi:nil="true"/>
    <AfterTCmeetingdetailedchanges xmlns="232fe251-cf6e-4304-a5fc-05c58f05d5fd" xsi:nil="true"/>
    <CurrentCode xmlns="232fe251-cf6e-4304-a5fc-05c58f05d5fd">BSBLED808</CurrentCode>
    <Newunitcode xmlns="232fe251-cf6e-4304-a5fc-05c58f05d5fd">CHCECDxxx - Not yet assigned</Newunitcode>
    <Changetype xmlns="232fe251-cf6e-4304-a5fc-05c58f05d5fd">New</Changetype>
    <Prerequisites xmlns="232fe251-cf6e-4304-a5fc-05c58f05d5fd" xsi:nil="true"/>
    <Duedate xmlns="232fe251-cf6e-4304-a5fc-05c58f05d5fd" xsi:nil="true"/>
    <Teamnotes xmlns="232fe251-cf6e-4304-a5fc-05c58f05d5fd" xsi:nil="true"/>
    <Enrolmentnumbers_x0028_lastyeardataavailable_x0029_ xmlns="232fe251-cf6e-4304-a5fc-05c58f05d5fd" xsi:nil="true"/>
    <ExportedtootherQualifications_x002f_TPs xmlns="232fe251-cf6e-4304-a5fc-05c58f05d5fd">false</ExportedtootherQualifications_x002f_TPs>
    <AfterQAdetailedchanges xmlns="232fe251-cf6e-4304-a5fc-05c58f05d5fd" xsi:nil="true"/>
    <Post_x002d_consultation_x003a_Post_x002d_QAchanges xmlns="232fe251-cf6e-4304-a5fc-05c58f05d5fd" xsi:nil="true"/>
    <Componenttype xmlns="232fe251-cf6e-4304-a5fc-05c58f05d5fd">Unit of Competency</Componenttype>
    <Newunittitle xmlns="232fe251-cf6e-4304-a5fc-05c58f05d5fd">Conduct career development sessions</Newunittitle>
    <AfterABsubmissiondetailedchanges xmlns="232fe251-cf6e-4304-a5fc-05c58f05d5fd" xsi:nil="true"/>
    <Equivalence xmlns="232fe251-cf6e-4304-a5fc-05c58f05d5fd">N/A</Equivalence>
    <PostSORdetailedchanges xmlns="232fe251-cf6e-4304-a5fc-05c58f05d5fd" xsi:nil="true"/>
    <Pre_x002d_draftdetailedchanges xmlns="232fe251-cf6e-4304-a5fc-05c58f05d5fd">2026.02.25 - Title : Minor edit (to improve consistency (logical link with CHCECD009 conduct career guidance interviews))
2026.02.25 - Performance Criteria 5.1 (new 1.1): Major edit (to remove ambiguous word (original did not specify what information))
2026.02.25 - Performance Criteria 1.1 &amp; 1.3 &amp; 1.4 (new 1.2): Merge (to reduce duplication)
2026.02.25 - Performance Criteria 1.5 (new 1.3): Minor edit (to strenghten requirement (Added the "what" (determine session structure) followed by the "how" (by analysing diversity) to make the planning phase observable.))
2026.02.25 - Performance Criteria 1.2 (new 1.4): Major edit (to strenghten requirement ("Analyse" is a cognitive process. The measurable outcome of this analysis is the practitioner actively establishing boundaries with the client.))
2026.02.25 - Element 2: Minor edit (to improve consistency)
2026.02.25 - Performance Criteria 2.1: Delete (to remove redundant word ("Clear and unambiguous" is highly subjective. Furthermore, conducting the session is the overarching outcome of the unit, making this PC redundant.))
2026.02.25 - Performance Criteria 4.2 &amp; 4.3 (new 2.1): Merge (to strenghten requirement ("Comfort" and "cooperative" are subjective. Combined these overlapping concepts into a single, observable action tied to specific skills.), moved to the relevant Element)
2026.02.25 - Performance Criteria 3.1 &amp; 3.2 (new 2.2): Merge (to improve readability, moved to the relevant element)
2026.02.25 - Performance Criteria 2.2 &amp; 2.6 (new 2.3): Merge (to strenghten requirement (Removed "to satisfaction of all involved" as it is entirely subjective, implied in the rest of the PC, and difficult to standardise in an assessment setting), to remove duplication ("goal clarification" and "formulating personal goals" are essentially two sides of the same coin))
2026.02.25 - Performance Criteria 2.3: Delete (to remove redundant word (Superfluous. The entire unit details the specific skills required. "Successfully complete" is an unmeasurable filler phrase))
2026.02.25 - Performance Criteria 2.4: Minor edit (to improve readability (Focused the active verb on "formulate strategies" to emphasize the practitioner's output.))
2026.02.25 - Performance Criteria 5.3 (new 2.5): Minor edit (to remove ambiguous word (swapped "assist" for "guide"), to remove superfluous word (relevant))
2026.02.25 - Performance Criteria 2.7 &amp; 4.1 (new 2.6): Merge (to strenghten requirement (Removed "consistently" and "effective" as they are subjective adjectives/adverbs. The core measurable task is providing the feedback), for consistency (career development used throughout), to reduce duplication (PC4.1 is cpatured within this PC))
2026.02.25 - Performance Criteria 3.3 (new 3.1): Minor edit (to improve readability)
2026.02.25 - Performance Criteria 3.4 (new 3.2): Minor edit (to improve readability)
2026.02.25 - Performance Criteria 5.2 (new 3.3): Minor edit (to improve readability, to remove ambiguous word (accurate))
2026.02.25 - Performance Criteria 5.4 (new 3.4): Minor edit (to strenghten requirement ("Monitor to ensure" is ongoing and hard to assess in a single observation. "Review against" turns it into a discrete, measurable evaluation task))
2026.02.25 - Performance Criteria 4.4: Delete (to reduce duplication (covered in CHCLEG003. Also, "Ethical, cooperative, respectful" are highly subjective behavioral traits. Ethical standards are tangibly addressed in the new documentation PC (New 3.3) and boundary setting PC (New 1.4).)
2026.02.25 - Element 3: Major edit (to match PC content)
2026.02.25 - Performance Evidence : Major edit (to match PC content)
2026.02.25 - Knowledge Evidence : Minor edit (to improve consistency (removed leading words, split long sentences into dot-points))
2026.02.25 - Application : Major edit (to add information about autonomy and sector)</Pre_x002d_draftdetailedchanges>
    <Fileorder xmlns="232fe251-cf6e-4304-a5fc-05c58f05d5fd">17</File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36D90F294AA44581F00CA13BA99422" ma:contentTypeVersion="32" ma:contentTypeDescription="Create a new document." ma:contentTypeScope="" ma:versionID="9b159fdbe0e98fc9e0b2592a626d9ea0">
  <xsd:schema xmlns:xsd="http://www.w3.org/2001/XMLSchema" xmlns:xs="http://www.w3.org/2001/XMLSchema" xmlns:p="http://schemas.microsoft.com/office/2006/metadata/properties" xmlns:ns2="232fe251-cf6e-4304-a5fc-05c58f05d5fd" targetNamespace="http://schemas.microsoft.com/office/2006/metadata/properties" ma:root="true" ma:fieldsID="7b260ba5eac1db4a7db107b83d90f970" ns2:_="">
    <xsd:import namespace="232fe251-cf6e-4304-a5fc-05c58f05d5fd"/>
    <xsd:element name="properties">
      <xsd:complexType>
        <xsd:sequence>
          <xsd:element name="documentManagement">
            <xsd:complexType>
              <xsd:all>
                <xsd:element ref="ns2:CurrentCode" minOccurs="0"/>
                <xsd:element ref="ns2:Newunitcode" minOccurs="0"/>
                <xsd:element ref="ns2:Newunittitle" minOccurs="0"/>
                <xsd:element ref="ns2:Componenttype" minOccurs="0"/>
                <xsd:element ref="ns2:Status"/>
                <xsd:element ref="ns2:Changetype" minOccurs="0"/>
                <xsd:element ref="ns2:Equivalence" minOccurs="0"/>
                <xsd:element ref="ns2:Technicalwriter" minOccurs="0"/>
                <xsd:element ref="ns2:Pre_x002d_draftdetailedchanges" minOccurs="0"/>
                <xsd:element ref="ns2:Pre_x002d_consultation_x003a_Post_x002d_FAchanges" minOccurs="0"/>
                <xsd:element ref="ns2:AfterQAdetailedchanges" minOccurs="0"/>
                <xsd:element ref="ns2:AfterTCmeetingdetailedchanges" minOccurs="0"/>
                <xsd:element ref="ns2:Postconsultationdetailedchanges" minOccurs="0"/>
                <xsd:element ref="ns2:Post_x002d_consultation_x003a_Post_x002d_QAchanges" minOccurs="0"/>
                <xsd:element ref="ns2:PostSORdetailedchanges" minOccurs="0"/>
                <xsd:element ref="ns2:Post_x002d_consultation_x003a_Post_x002d_TCchanges" minOccurs="0"/>
                <xsd:element ref="ns2:AfterABsubmissiondetailedchanges" minOccurs="0"/>
                <xsd:element ref="ns2:ExportedtootherQualifications_x002f_TPs" minOccurs="0"/>
                <xsd:element ref="ns2:Teamnotes" minOccurs="0"/>
                <xsd:element ref="ns2:CHeckby" minOccurs="0"/>
                <xsd:element ref="ns2:MediaServiceMetadata" minOccurs="0"/>
                <xsd:element ref="ns2:MediaServiceFastMetadata" minOccurs="0"/>
                <xsd:element ref="ns2:MediaServiceSearchProperties" minOccurs="0"/>
                <xsd:element ref="ns2:Prerequisites" minOccurs="0"/>
                <xsd:element ref="ns2:Duedate" minOccurs="0"/>
                <xsd:element ref="ns2:Enrolmentnumbers_x0028_lastyeardataavailable_x0029_" minOccurs="0"/>
                <xsd:element ref="ns2:File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fe251-cf6e-4304-a5fc-05c58f05d5fd" elementFormDefault="qualified">
    <xsd:import namespace="http://schemas.microsoft.com/office/2006/documentManagement/types"/>
    <xsd:import namespace="http://schemas.microsoft.com/office/infopath/2007/PartnerControls"/>
    <xsd:element name="CurrentCode" ma:index="2" nillable="true" ma:displayName="Current Code" ma:format="Dropdown" ma:internalName="CurrentCode" ma:readOnly="false">
      <xsd:simpleType>
        <xsd:restriction base="dms:Text">
          <xsd:maxLength value="255"/>
        </xsd:restriction>
      </xsd:simpleType>
    </xsd:element>
    <xsd:element name="Newunitcode" ma:index="3" nillable="true" ma:displayName="New code" ma:description="If there is a major change to the outcome of the component a new code may need to be assigned. " ma:format="Dropdown" ma:internalName="Newunitcode" ma:readOnly="false">
      <xsd:simpleType>
        <xsd:restriction base="dms:Text">
          <xsd:maxLength value="255"/>
        </xsd:restriction>
      </xsd:simpleType>
    </xsd:element>
    <xsd:element name="Newunittitle" ma:index="4" nillable="true" ma:displayName="New title" ma:format="Dropdown" ma:internalName="Newunittitle" ma:readOnly="false">
      <xsd:simpleType>
        <xsd:restriction base="dms:Text">
          <xsd:maxLength value="255"/>
        </xsd:restriction>
      </xsd:simpleType>
    </xsd:element>
    <xsd:element name="Componenttype" ma:index="5" nillable="true" ma:displayName="Component type" ma:format="Dropdown" ma:internalName="Componenttype" ma:readOnly="false">
      <xsd:simpleType>
        <xsd:restriction base="dms:Choice">
          <xsd:enumeration value="Qualification"/>
          <xsd:enumeration value="Skill set"/>
          <xsd:enumeration value="Unit of Competency"/>
          <xsd:enumeration value="Companion Volume Implementation Guide"/>
        </xsd:restriction>
      </xsd:simpleType>
    </xsd:element>
    <xsd:element name="Status" ma:index="6" ma:displayName="Status" ma:default="0 - Not yet started" ma:format="RadioButtons" ma:internalName="Status" ma:readOnly="false">
      <xsd:simpleType>
        <xsd:restriction base="dms:Choice">
          <xsd:enumeration value="0 - Not yet started"/>
          <xsd:enumeration value="1a - Initial editing"/>
          <xsd:enumeration value="1b - Ready for initial QA"/>
          <xsd:enumeration value="1c - Initial QA completed"/>
          <xsd:enumeration value="1d - Ready for initial TC"/>
          <xsd:enumeration value="1e - Ready for consultations"/>
          <xsd:enumeration value="2a - Ready for post-consultation QA"/>
          <xsd:enumeration value="2b - Post-consultation QA completed"/>
          <xsd:enumeration value="2c - Ready for final TC"/>
          <xsd:enumeration value="3a - Ready for pre-SRO QA"/>
          <xsd:enumeration value="3b - Pre-SRO QA completed"/>
          <xsd:enumeration value="3c - Ready for SRO"/>
          <xsd:enumeration value="4a - Ready for final QA"/>
          <xsd:enumeration value="4b - Final QA completed"/>
          <xsd:enumeration value="4c - Ready for submission"/>
          <xsd:enumeration value="5 - Published to NTR"/>
          <xsd:enumeration value="Superseded"/>
        </xsd:restriction>
      </xsd:simpleType>
    </xsd:element>
    <xsd:element name="Changetype" ma:index="7" nillable="true" ma:displayName="Change type" ma:format="Dropdown" ma:internalName="Changetype">
      <xsd:simpleType>
        <xsd:restriction base="dms:Choice">
          <xsd:enumeration value="Major"/>
          <xsd:enumeration value="Minor"/>
          <xsd:enumeration value="No Change"/>
          <xsd:enumeration value="Delete"/>
          <xsd:enumeration value="Superseded"/>
          <xsd:enumeration value="New"/>
        </xsd:restriction>
      </xsd:simpleType>
    </xsd:element>
    <xsd:element name="Equivalence" ma:index="8"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Technicalwriter" ma:index="9" nillable="true" ma:displayName="Technical writer" ma:format="Dropdown" ma:list="UserInfo" ma:SharePointGroup="0" ma:internalName="Technicalwri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_x002d_draftdetailedchanges" ma:index="10" nillable="true" ma:displayName="Pre-consultation: Initial  edits" ma:format="Dropdown" ma:internalName="Pre_x002d_draftdetailedchanges" ma:readOnly="false">
      <xsd:simpleType>
        <xsd:restriction base="dms:Note"/>
      </xsd:simpleType>
    </xsd:element>
    <xsd:element name="Pre_x002d_consultation_x003a_Post_x002d_FAchanges" ma:index="11" nillable="true" ma:displayName="Pre-consultation: Post-FA changes" ma:format="Dropdown" ma:internalName="Pre_x002d_consultation_x003a_Post_x002d_FAchanges">
      <xsd:simpleType>
        <xsd:restriction base="dms:Note"/>
      </xsd:simpleType>
    </xsd:element>
    <xsd:element name="AfterQAdetailedchanges" ma:index="12" nillable="true" ma:displayName="Pre-consultation: Post-QA  edits" ma:format="Dropdown" ma:internalName="AfterQAdetailedchanges" ma:readOnly="false">
      <xsd:simpleType>
        <xsd:restriction base="dms:Note"/>
      </xsd:simpleType>
    </xsd:element>
    <xsd:element name="AfterTCmeetingdetailedchanges" ma:index="13" nillable="true" ma:displayName="Pre-consultation: Post-TC  edits" ma:format="Dropdown" ma:internalName="AfterTCmeetingdetailedchanges">
      <xsd:simpleType>
        <xsd:restriction base="dms:Note"/>
      </xsd:simpleType>
    </xsd:element>
    <xsd:element name="Postconsultationdetailedchanges" ma:index="14" nillable="true" ma:displayName="Post-consultation:  Main changes" ma:format="Dropdown" ma:internalName="Postconsultationdetailedchanges" ma:readOnly="false">
      <xsd:simpleType>
        <xsd:restriction base="dms:Note"/>
      </xsd:simpleType>
    </xsd:element>
    <xsd:element name="Post_x002d_consultation_x003a_Post_x002d_QAchanges" ma:index="15" nillable="true" ma:displayName="Post-consultation:  Post-QA  changes" ma:format="Dropdown" ma:internalName="Post_x002d_consultation_x003a_Post_x002d_QAchanges" ma:readOnly="false">
      <xsd:simpleType>
        <xsd:restriction base="dms:Note">
          <xsd:maxLength value="255"/>
        </xsd:restriction>
      </xsd:simpleType>
    </xsd:element>
    <xsd:element name="PostSORdetailedchanges" ma:index="16" nillable="true" ma:displayName="Post-SRO changes" ma:format="Dropdown" ma:internalName="PostSORdetailedchanges" ma:readOnly="false">
      <xsd:simpleType>
        <xsd:restriction base="dms:Note"/>
      </xsd:simpleType>
    </xsd:element>
    <xsd:element name="Post_x002d_consultation_x003a_Post_x002d_TCchanges" ma:index="17" nillable="true" ma:displayName="Post-consultation:  Post-TC  changes" ma:format="Dropdown" ma:internalName="Post_x002d_consultation_x003a_Post_x002d_TCchanges" ma:readOnly="false">
      <xsd:simpleType>
        <xsd:restriction base="dms:Note">
          <xsd:maxLength value="255"/>
        </xsd:restriction>
      </xsd:simpleType>
    </xsd:element>
    <xsd:element name="AfterABsubmissiondetailedchanges" ma:index="18" nillable="true" ma:displayName="Post-AB changes" ma:format="Dropdown" ma:internalName="AfterABsubmissiondetailedchanges" ma:readOnly="false">
      <xsd:simpleType>
        <xsd:restriction base="dms:Note"/>
      </xsd:simpleType>
    </xsd:element>
    <xsd:element name="ExportedtootherQualifications_x002f_TPs" ma:index="19" nillable="true" ma:displayName="Exported to other Qualifications/TPs" ma:default="0" ma:format="Dropdown" ma:internalName="ExportedtootherQualifications_x002f_TPs" ma:readOnly="false">
      <xsd:simpleType>
        <xsd:restriction base="dms:Boolean"/>
      </xsd:simpleType>
    </xsd:element>
    <xsd:element name="Teamnotes" ma:index="20" nillable="true" ma:displayName="Team notes" ma:description="Notes" ma:format="Dropdown" ma:internalName="Teamnotes" ma:readOnly="false">
      <xsd:simpleType>
        <xsd:restriction base="dms:Note">
          <xsd:maxLength value="255"/>
        </xsd:restriction>
      </xsd:simpleType>
    </xsd:element>
    <xsd:element name="CHeckby" ma:index="21" nillable="true" ma:displayName="Checked by Jane" ma:format="Dropdown" ma:list="UserInfo" ma:SharePointGroup="0" ma:internalName="CHeck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rerequisites" ma:index="31" nillable="true" ma:displayName="Prerequisites" ma:format="Dropdown" ma:hidden="true" ma:internalName="Prerequisites" ma:readOnly="false">
      <xsd:simpleType>
        <xsd:restriction base="dms:Note"/>
      </xsd:simpleType>
    </xsd:element>
    <xsd:element name="Duedate" ma:index="32" nillable="true" ma:displayName="Due date" ma:format="DateOnly" ma:hidden="true" ma:internalName="Duedate" ma:readOnly="false">
      <xsd:simpleType>
        <xsd:restriction base="dms:DateTime"/>
      </xsd:simpleType>
    </xsd:element>
    <xsd:element name="Enrolmentnumbers_x0028_lastyeardataavailable_x0029_" ma:index="33" nillable="true" ma:displayName="Enrolment numbers (last year data available)" ma:format="Dropdown" ma:hidden="true" ma:internalName="Enrolmentnumbers_x0028_lastyeardataavailable_x0029_" ma:readOnly="false">
      <xsd:simpleType>
        <xsd:restriction base="dms:Text">
          <xsd:maxLength value="255"/>
        </xsd:restriction>
      </xsd:simpleType>
    </xsd:element>
    <xsd:element name="Fileorder" ma:index="34" nillable="true" ma:displayName="#" ma:decimals="0" ma:format="Dropdown" ma:internalName="File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Curr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F6838F-7420-413B-BBB9-C2923B88FB46}">
  <ds:schemaRefs>
    <ds:schemaRef ds:uri="http://schemas.microsoft.com/office/2006/metadata/properties"/>
    <ds:schemaRef ds:uri="http://schemas.microsoft.com/office/infopath/2007/PartnerControls"/>
    <ds:schemaRef ds:uri="232fe251-cf6e-4304-a5fc-05c58f05d5fd"/>
  </ds:schemaRefs>
</ds:datastoreItem>
</file>

<file path=customXml/itemProps2.xml><?xml version="1.0" encoding="utf-8"?>
<ds:datastoreItem xmlns:ds="http://schemas.openxmlformats.org/officeDocument/2006/customXml" ds:itemID="{EE5F4983-DDA0-4E06-AC09-D21CC24BF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fe251-cf6e-4304-a5fc-05c58f05d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86F65C-57A0-4C53-BCC9-4151373DA2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1557</Words>
  <Characters>9375</Characters>
  <Application>Microsoft Office Word</Application>
  <DocSecurity>0</DocSecurity>
  <Lines>275</Lines>
  <Paragraphs>223</Paragraphs>
  <ScaleCrop>false</ScaleCrop>
  <Company>Author-it Software Corporation Ltd.</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a career development session</dc:title>
  <dc:subject>Approved</dc:subject>
  <dc:creator>Future Skills Organisation</dc:creator>
  <cp:keywords>Release: 1</cp:keywords>
  <dc:description>Review Date: 12 April 2008</dc:description>
  <cp:lastModifiedBy>Stephane Elmosnino</cp:lastModifiedBy>
  <cp:revision>42</cp:revision>
  <dcterms:created xsi:type="dcterms:W3CDTF">2026-02-24T22:30:00Z</dcterms:created>
  <dcterms:modified xsi:type="dcterms:W3CDTF">2026-03-15T22:42:00Z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0x0101007936D90F294AA44581F00CA13BA99422</vt:lpwstr>
  </property>
</Properties>
</file>